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EDE2" w14:textId="77777777" w:rsidR="00DB5F6C" w:rsidRPr="003A21EA" w:rsidRDefault="00DB5F6C" w:rsidP="003A21EA">
      <w:pPr>
        <w:pBdr>
          <w:top w:val="nil"/>
          <w:left w:val="nil"/>
          <w:bottom w:val="nil"/>
          <w:right w:val="nil"/>
          <w:between w:val="nil"/>
        </w:pBdr>
        <w:ind w:left="1170"/>
        <w:rPr>
          <w:color w:val="000000"/>
          <w:sz w:val="20"/>
          <w:highlight w:val="green"/>
        </w:rPr>
      </w:pPr>
    </w:p>
    <w:p w14:paraId="2DF3EDE3" w14:textId="7398D78C" w:rsidR="00DB5F6C" w:rsidRDefault="00D9308E">
      <w:pPr>
        <w:pStyle w:val="Tittel"/>
        <w:spacing w:line="264" w:lineRule="auto"/>
      </w:pPr>
      <w:r w:rsidRPr="003A21EA">
        <w:t>VEDTEKTER FRØYSTAD VEL</w:t>
      </w:r>
    </w:p>
    <w:p w14:paraId="2DF3EDE4" w14:textId="77777777" w:rsidR="00DB5F6C" w:rsidRPr="00B62CA9" w:rsidRDefault="00DB5F6C" w:rsidP="00B62CA9">
      <w:pPr>
        <w:pBdr>
          <w:top w:val="nil"/>
          <w:left w:val="nil"/>
          <w:bottom w:val="nil"/>
          <w:right w:val="nil"/>
          <w:between w:val="nil"/>
        </w:pBdr>
        <w:ind w:left="1170"/>
        <w:rPr>
          <w:color w:val="000000"/>
          <w:sz w:val="20"/>
        </w:rPr>
      </w:pPr>
    </w:p>
    <w:p w14:paraId="2DF3EDE5" w14:textId="77777777" w:rsidR="00DB5F6C" w:rsidRPr="00B62CA9" w:rsidRDefault="00DB5F6C" w:rsidP="00B62CA9">
      <w:pPr>
        <w:pBdr>
          <w:top w:val="nil"/>
          <w:left w:val="nil"/>
          <w:bottom w:val="nil"/>
          <w:right w:val="nil"/>
          <w:between w:val="nil"/>
        </w:pBdr>
        <w:ind w:left="1170"/>
        <w:rPr>
          <w:color w:val="000000"/>
          <w:sz w:val="20"/>
        </w:rPr>
      </w:pPr>
    </w:p>
    <w:p w14:paraId="2DF3EDE6" w14:textId="77777777" w:rsidR="00DB5F6C" w:rsidRPr="00B62CA9" w:rsidRDefault="00DB5F6C" w:rsidP="00B62CA9">
      <w:pPr>
        <w:pBdr>
          <w:top w:val="nil"/>
          <w:left w:val="nil"/>
          <w:bottom w:val="nil"/>
          <w:right w:val="nil"/>
          <w:between w:val="nil"/>
        </w:pBdr>
        <w:ind w:left="1170"/>
        <w:rPr>
          <w:color w:val="000000"/>
          <w:sz w:val="20"/>
        </w:rPr>
      </w:pPr>
    </w:p>
    <w:p w14:paraId="5663DE4A" w14:textId="3DB529E7" w:rsidR="00A03E8F" w:rsidRPr="00CA1317" w:rsidRDefault="00D9308E">
      <w:pPr>
        <w:ind w:left="141"/>
        <w:rPr>
          <w:del w:id="0" w:author="Styret" w:date="2025-01-16T16:10:00Z" w16du:dateUtc="2025-01-16T15:10:00Z"/>
          <w:sz w:val="21"/>
        </w:rPr>
      </w:pPr>
      <w:r w:rsidRPr="00B62CA9">
        <w:rPr>
          <w:sz w:val="21"/>
        </w:rPr>
        <w:t xml:space="preserve">Oppdatert </w:t>
      </w:r>
      <w:commentRangeStart w:id="1"/>
      <w:r w:rsidR="00B62CA9">
        <w:rPr>
          <w:sz w:val="21"/>
        </w:rPr>
        <w:t>15</w:t>
      </w:r>
      <w:r w:rsidRPr="00B62CA9">
        <w:rPr>
          <w:sz w:val="21"/>
        </w:rPr>
        <w:t>.</w:t>
      </w:r>
      <w:r w:rsidR="00B62CA9">
        <w:rPr>
          <w:sz w:val="21"/>
        </w:rPr>
        <w:t>01</w:t>
      </w:r>
      <w:r w:rsidRPr="00B62CA9">
        <w:rPr>
          <w:sz w:val="21"/>
        </w:rPr>
        <w:t>.</w:t>
      </w:r>
      <w:r w:rsidR="00B62CA9">
        <w:rPr>
          <w:sz w:val="21"/>
        </w:rPr>
        <w:t>2025</w:t>
      </w:r>
      <w:commentRangeEnd w:id="1"/>
      <w:r w:rsidR="00E26F99">
        <w:rPr>
          <w:rStyle w:val="Merknadsreferanse"/>
          <w:lang w:eastAsia="en-US"/>
        </w:rPr>
        <w:commentReference w:id="1"/>
      </w:r>
    </w:p>
    <w:p w14:paraId="5053900D" w14:textId="77777777" w:rsidR="00A03E8F" w:rsidRPr="00CA1317" w:rsidRDefault="00A03E8F">
      <w:pPr>
        <w:rPr>
          <w:del w:id="2" w:author="Styret" w:date="2025-01-16T16:10:00Z" w16du:dateUtc="2025-01-16T15:10:00Z"/>
          <w:sz w:val="21"/>
        </w:rPr>
        <w:sectPr w:rsidR="00A03E8F" w:rsidRPr="00CA1317" w:rsidSect="00590DB5">
          <w:headerReference w:type="default" r:id="rId12"/>
          <w:type w:val="continuous"/>
          <w:pgSz w:w="11910" w:h="16840"/>
          <w:pgMar w:top="1940" w:right="1300" w:bottom="2040" w:left="1040" w:header="1648" w:footer="1851" w:gutter="0"/>
          <w:pgNumType w:start="1"/>
          <w:cols w:space="720"/>
        </w:sectPr>
      </w:pPr>
    </w:p>
    <w:p w14:paraId="30CA3464" w14:textId="77777777" w:rsidR="00A03E8F" w:rsidRPr="00CA1317" w:rsidRDefault="00A03E8F" w:rsidP="005B3F31">
      <w:pPr>
        <w:pStyle w:val="Brdtekst"/>
        <w:rPr>
          <w:del w:id="3" w:author="Styret" w:date="2025-01-16T16:10:00Z" w16du:dateUtc="2025-01-16T15:10:00Z"/>
        </w:rPr>
      </w:pPr>
    </w:p>
    <w:p w14:paraId="4A32F84B" w14:textId="77777777" w:rsidR="00837017" w:rsidRDefault="00837017">
      <w:pPr>
        <w:pStyle w:val="Overskriftforinnholdsfortegnelse"/>
        <w:rPr>
          <w:del w:id="4" w:author="Styret" w:date="2025-01-16T16:10:00Z" w16du:dateUtc="2025-01-16T15:10:00Z"/>
        </w:rPr>
      </w:pPr>
    </w:p>
    <w:sdt>
      <w:sdtPr>
        <w:id w:val="-743189040"/>
        <w:docPartObj>
          <w:docPartGallery w:val="Table of Contents"/>
          <w:docPartUnique/>
        </w:docPartObj>
      </w:sdtPr>
      <w:sdtEndPr/>
      <w:sdtContent>
        <w:p w14:paraId="2DF3EDEA" w14:textId="77777777" w:rsidR="00DB5F6C" w:rsidRPr="003F0210" w:rsidRDefault="00D9308E">
          <w:pPr>
            <w:tabs>
              <w:tab w:val="right" w:pos="12000"/>
            </w:tabs>
            <w:spacing w:before="60"/>
            <w:rPr>
              <w:color w:val="000000"/>
              <w:sz w:val="19"/>
              <w:szCs w:val="19"/>
            </w:rPr>
          </w:pPr>
          <w:r>
            <w:fldChar w:fldCharType="begin"/>
          </w:r>
          <w:r>
            <w:instrText xml:space="preserve"> TOC \h \u \z \t "Heading 1,1,Heading 2,2,Heading 3,3,"</w:instrText>
          </w:r>
          <w:r>
            <w:fldChar w:fldCharType="separate"/>
          </w:r>
          <w:hyperlink w:anchor="_gjdgxs">
            <w:r w:rsidRPr="003F0210">
              <w:rPr>
                <w:color w:val="000000"/>
                <w:sz w:val="19"/>
                <w:szCs w:val="19"/>
              </w:rPr>
              <w:t>I. DEFINISJON</w:t>
            </w:r>
            <w:r w:rsidRPr="003F0210">
              <w:rPr>
                <w:color w:val="000000"/>
                <w:sz w:val="19"/>
                <w:szCs w:val="19"/>
              </w:rPr>
              <w:tab/>
              <w:t>1</w:t>
            </w:r>
          </w:hyperlink>
        </w:p>
        <w:p w14:paraId="2DF3EDEB" w14:textId="77777777" w:rsidR="00DB5F6C" w:rsidRPr="003F0210" w:rsidRDefault="00D9308E">
          <w:pPr>
            <w:tabs>
              <w:tab w:val="right" w:pos="12000"/>
            </w:tabs>
            <w:spacing w:before="60"/>
            <w:rPr>
              <w:color w:val="000000"/>
              <w:sz w:val="19"/>
              <w:szCs w:val="19"/>
            </w:rPr>
          </w:pPr>
          <w:hyperlink w:anchor="_30j0zll">
            <w:r w:rsidRPr="003F0210">
              <w:rPr>
                <w:color w:val="000000"/>
                <w:sz w:val="19"/>
                <w:szCs w:val="19"/>
              </w:rPr>
              <w:t>II. FORMÅL</w:t>
            </w:r>
            <w:r w:rsidRPr="003F0210">
              <w:rPr>
                <w:color w:val="000000"/>
                <w:sz w:val="19"/>
                <w:szCs w:val="19"/>
              </w:rPr>
              <w:tab/>
              <w:t>1</w:t>
            </w:r>
          </w:hyperlink>
        </w:p>
        <w:p w14:paraId="2DF3EDEC" w14:textId="77777777" w:rsidR="00DB5F6C" w:rsidRDefault="00D9308E">
          <w:pPr>
            <w:tabs>
              <w:tab w:val="right" w:pos="12000"/>
            </w:tabs>
            <w:spacing w:before="60"/>
            <w:rPr>
              <w:b/>
              <w:color w:val="000000"/>
            </w:rPr>
          </w:pPr>
          <w:hyperlink w:anchor="_1fob9te">
            <w:r>
              <w:rPr>
                <w:color w:val="000000"/>
                <w:sz w:val="19"/>
                <w:szCs w:val="19"/>
              </w:rPr>
              <w:t>III. DELEGERING AV MYNDIGHET</w:t>
            </w:r>
            <w:r>
              <w:rPr>
                <w:color w:val="000000"/>
                <w:sz w:val="19"/>
                <w:szCs w:val="19"/>
              </w:rPr>
              <w:tab/>
              <w:t>1</w:t>
            </w:r>
          </w:hyperlink>
        </w:p>
        <w:p w14:paraId="2DF3EDED" w14:textId="77777777" w:rsidR="00DB5F6C" w:rsidRDefault="00D9308E">
          <w:pPr>
            <w:tabs>
              <w:tab w:val="right" w:pos="12000"/>
            </w:tabs>
            <w:spacing w:before="60"/>
            <w:rPr>
              <w:b/>
              <w:color w:val="000000"/>
            </w:rPr>
          </w:pPr>
          <w:hyperlink w:anchor="_3znysh7">
            <w:r>
              <w:rPr>
                <w:color w:val="000000"/>
                <w:sz w:val="19"/>
                <w:szCs w:val="19"/>
              </w:rPr>
              <w:t>IV. ORGANER</w:t>
            </w:r>
            <w:r>
              <w:rPr>
                <w:color w:val="000000"/>
                <w:sz w:val="19"/>
                <w:szCs w:val="19"/>
              </w:rPr>
              <w:tab/>
              <w:t>2</w:t>
            </w:r>
          </w:hyperlink>
        </w:p>
        <w:p w14:paraId="2DF3EDEE" w14:textId="77777777" w:rsidR="00DB5F6C" w:rsidRDefault="00D9308E">
          <w:pPr>
            <w:tabs>
              <w:tab w:val="right" w:pos="12000"/>
            </w:tabs>
            <w:spacing w:before="60"/>
            <w:ind w:left="360"/>
            <w:rPr>
              <w:color w:val="000000"/>
            </w:rPr>
          </w:pPr>
          <w:hyperlink w:anchor="_2et92p0">
            <w:r>
              <w:rPr>
                <w:color w:val="000000"/>
                <w:sz w:val="19"/>
                <w:szCs w:val="19"/>
              </w:rPr>
              <w:t>A. Generalforsamlingen</w:t>
            </w:r>
            <w:r>
              <w:rPr>
                <w:color w:val="000000"/>
                <w:sz w:val="19"/>
                <w:szCs w:val="19"/>
              </w:rPr>
              <w:tab/>
              <w:t>2</w:t>
            </w:r>
          </w:hyperlink>
        </w:p>
        <w:p w14:paraId="2DF3EDEF" w14:textId="77777777" w:rsidR="00DB5F6C" w:rsidRDefault="00D9308E">
          <w:pPr>
            <w:tabs>
              <w:tab w:val="right" w:pos="12000"/>
            </w:tabs>
            <w:spacing w:before="60"/>
            <w:ind w:left="360"/>
            <w:rPr>
              <w:color w:val="000000"/>
            </w:rPr>
          </w:pPr>
          <w:hyperlink w:anchor="_tyjcwt">
            <w:r>
              <w:rPr>
                <w:color w:val="000000"/>
                <w:sz w:val="19"/>
                <w:szCs w:val="19"/>
              </w:rPr>
              <w:t>B. Velforeningens styre</w:t>
            </w:r>
            <w:r>
              <w:rPr>
                <w:color w:val="000000"/>
                <w:sz w:val="19"/>
                <w:szCs w:val="19"/>
              </w:rPr>
              <w:tab/>
              <w:t>2</w:t>
            </w:r>
          </w:hyperlink>
        </w:p>
        <w:p w14:paraId="2DF3EDF0" w14:textId="77777777" w:rsidR="00DB5F6C" w:rsidRDefault="00D9308E">
          <w:pPr>
            <w:tabs>
              <w:tab w:val="right" w:pos="12000"/>
            </w:tabs>
            <w:spacing w:before="60"/>
            <w:ind w:left="360"/>
            <w:rPr>
              <w:color w:val="000000"/>
            </w:rPr>
          </w:pPr>
          <w:hyperlink w:anchor="_3dy6vkm">
            <w:r>
              <w:rPr>
                <w:color w:val="000000"/>
                <w:sz w:val="19"/>
                <w:szCs w:val="19"/>
              </w:rPr>
              <w:t>C. Grendelag</w:t>
            </w:r>
            <w:r>
              <w:rPr>
                <w:color w:val="000000"/>
                <w:sz w:val="19"/>
                <w:szCs w:val="19"/>
              </w:rPr>
              <w:tab/>
              <w:t>3</w:t>
            </w:r>
          </w:hyperlink>
        </w:p>
        <w:p w14:paraId="2DF3EDF1" w14:textId="77777777" w:rsidR="00DB5F6C" w:rsidRDefault="00D9308E">
          <w:pPr>
            <w:tabs>
              <w:tab w:val="right" w:pos="12000"/>
            </w:tabs>
            <w:spacing w:before="60"/>
            <w:ind w:left="360"/>
            <w:rPr>
              <w:color w:val="000000"/>
            </w:rPr>
          </w:pPr>
          <w:hyperlink w:anchor="_1t3h5sf">
            <w:r>
              <w:rPr>
                <w:color w:val="000000"/>
                <w:sz w:val="19"/>
                <w:szCs w:val="19"/>
              </w:rPr>
              <w:t>D. Grendelagsrepresentantene</w:t>
            </w:r>
            <w:r>
              <w:rPr>
                <w:color w:val="000000"/>
                <w:sz w:val="19"/>
                <w:szCs w:val="19"/>
              </w:rPr>
              <w:tab/>
              <w:t>3</w:t>
            </w:r>
          </w:hyperlink>
        </w:p>
        <w:p w14:paraId="2DF3EDF2" w14:textId="77777777" w:rsidR="00DB5F6C" w:rsidRDefault="00D9308E">
          <w:pPr>
            <w:tabs>
              <w:tab w:val="right" w:pos="12000"/>
            </w:tabs>
            <w:spacing w:before="60"/>
            <w:ind w:left="360"/>
            <w:rPr>
              <w:color w:val="000000"/>
            </w:rPr>
          </w:pPr>
          <w:hyperlink w:anchor="_2s8eyo1">
            <w:r>
              <w:rPr>
                <w:color w:val="000000"/>
                <w:sz w:val="19"/>
                <w:szCs w:val="19"/>
              </w:rPr>
              <w:t>E. Boligsameiene</w:t>
            </w:r>
            <w:r>
              <w:rPr>
                <w:color w:val="000000"/>
                <w:sz w:val="19"/>
                <w:szCs w:val="19"/>
              </w:rPr>
              <w:tab/>
              <w:t>3</w:t>
            </w:r>
          </w:hyperlink>
        </w:p>
        <w:p w14:paraId="2DF3EDF3" w14:textId="77777777" w:rsidR="00DB5F6C" w:rsidRDefault="00D9308E">
          <w:pPr>
            <w:tabs>
              <w:tab w:val="right" w:pos="12000"/>
            </w:tabs>
            <w:spacing w:before="60"/>
            <w:ind w:left="360"/>
            <w:rPr>
              <w:color w:val="000000"/>
            </w:rPr>
          </w:pPr>
          <w:hyperlink w:anchor="_lg5k6lq8i9aa">
            <w:r w:rsidRPr="003F0210">
              <w:rPr>
                <w:color w:val="000000"/>
                <w:sz w:val="19"/>
                <w:szCs w:val="19"/>
              </w:rPr>
              <w:t xml:space="preserve">F. </w:t>
            </w:r>
          </w:hyperlink>
          <w:hyperlink w:anchor="_lg5k6lq8i9aa">
            <w:r w:rsidRPr="003F0210">
              <w:rPr>
                <w:color w:val="000000"/>
                <w:sz w:val="19"/>
                <w:szCs w:val="19"/>
              </w:rPr>
              <w:t>Grøntkomiteen</w:t>
            </w:r>
          </w:hyperlink>
          <w:hyperlink w:anchor="_lg5k6lq8i9aa">
            <w:r>
              <w:rPr>
                <w:color w:val="000000"/>
              </w:rPr>
              <w:tab/>
              <w:t>4</w:t>
            </w:r>
          </w:hyperlink>
        </w:p>
        <w:p w14:paraId="2DF3EDF4" w14:textId="77777777" w:rsidR="00DB5F6C" w:rsidRDefault="00D9308E">
          <w:pPr>
            <w:tabs>
              <w:tab w:val="right" w:pos="12000"/>
            </w:tabs>
            <w:spacing w:before="60"/>
            <w:rPr>
              <w:b/>
              <w:color w:val="000000"/>
            </w:rPr>
          </w:pPr>
          <w:hyperlink w:anchor="_17dp8vu">
            <w:r>
              <w:rPr>
                <w:color w:val="000000"/>
                <w:sz w:val="19"/>
                <w:szCs w:val="19"/>
              </w:rPr>
              <w:t>V. BESTEMMELSER SOM GJELDER FELLESMØTER</w:t>
            </w:r>
            <w:r>
              <w:rPr>
                <w:color w:val="000000"/>
                <w:sz w:val="19"/>
                <w:szCs w:val="19"/>
              </w:rPr>
              <w:tab/>
              <w:t>4</w:t>
            </w:r>
          </w:hyperlink>
        </w:p>
        <w:p w14:paraId="2DF3EDF5" w14:textId="77777777" w:rsidR="00DB5F6C" w:rsidRDefault="00D9308E">
          <w:pPr>
            <w:tabs>
              <w:tab w:val="right" w:pos="12000"/>
            </w:tabs>
            <w:spacing w:before="60"/>
            <w:ind w:left="360"/>
            <w:rPr>
              <w:color w:val="000000"/>
            </w:rPr>
          </w:pPr>
          <w:hyperlink w:anchor="_3rdcrjn">
            <w:r>
              <w:rPr>
                <w:color w:val="000000"/>
                <w:sz w:val="19"/>
                <w:szCs w:val="19"/>
              </w:rPr>
              <w:t>A. Adgang</w:t>
            </w:r>
            <w:r>
              <w:rPr>
                <w:color w:val="000000"/>
                <w:sz w:val="19"/>
                <w:szCs w:val="19"/>
              </w:rPr>
              <w:tab/>
              <w:t>4</w:t>
            </w:r>
          </w:hyperlink>
        </w:p>
        <w:p w14:paraId="2DF3EDF6" w14:textId="77777777" w:rsidR="00DB5F6C" w:rsidRDefault="00D9308E">
          <w:pPr>
            <w:tabs>
              <w:tab w:val="right" w:pos="12000"/>
            </w:tabs>
            <w:spacing w:before="60"/>
            <w:ind w:left="360"/>
            <w:rPr>
              <w:color w:val="000000"/>
            </w:rPr>
          </w:pPr>
          <w:hyperlink w:anchor="_26in1rg">
            <w:r>
              <w:rPr>
                <w:color w:val="000000"/>
                <w:sz w:val="19"/>
                <w:szCs w:val="19"/>
              </w:rPr>
              <w:t>B. Fullmakt</w:t>
            </w:r>
            <w:r>
              <w:rPr>
                <w:color w:val="000000"/>
                <w:sz w:val="19"/>
                <w:szCs w:val="19"/>
              </w:rPr>
              <w:tab/>
              <w:t>4</w:t>
            </w:r>
          </w:hyperlink>
        </w:p>
        <w:p w14:paraId="2DF3EDF7" w14:textId="77777777" w:rsidR="00DB5F6C" w:rsidRDefault="00D9308E">
          <w:pPr>
            <w:tabs>
              <w:tab w:val="right" w:pos="12000"/>
            </w:tabs>
            <w:spacing w:before="60"/>
            <w:ind w:left="360"/>
            <w:rPr>
              <w:color w:val="000000"/>
            </w:rPr>
          </w:pPr>
          <w:hyperlink w:anchor="_lnxbz9">
            <w:r>
              <w:rPr>
                <w:color w:val="000000"/>
                <w:sz w:val="19"/>
                <w:szCs w:val="19"/>
              </w:rPr>
              <w:t>C. Tillitsverv</w:t>
            </w:r>
            <w:r>
              <w:rPr>
                <w:color w:val="000000"/>
                <w:sz w:val="19"/>
                <w:szCs w:val="19"/>
              </w:rPr>
              <w:tab/>
              <w:t>4</w:t>
            </w:r>
          </w:hyperlink>
        </w:p>
        <w:p w14:paraId="2DF3EDF8" w14:textId="77777777" w:rsidR="00DB5F6C" w:rsidRDefault="00D9308E">
          <w:pPr>
            <w:tabs>
              <w:tab w:val="right" w:pos="12000"/>
            </w:tabs>
            <w:spacing w:before="60"/>
            <w:ind w:left="360"/>
            <w:rPr>
              <w:color w:val="000000"/>
            </w:rPr>
          </w:pPr>
          <w:hyperlink w:anchor="_35nkun2">
            <w:r>
              <w:rPr>
                <w:color w:val="000000"/>
                <w:sz w:val="19"/>
                <w:szCs w:val="19"/>
              </w:rPr>
              <w:t>D. Krav om fellesmøte</w:t>
            </w:r>
            <w:r>
              <w:rPr>
                <w:color w:val="000000"/>
                <w:sz w:val="19"/>
                <w:szCs w:val="19"/>
              </w:rPr>
              <w:tab/>
              <w:t>4</w:t>
            </w:r>
          </w:hyperlink>
        </w:p>
        <w:p w14:paraId="2DF3EDF9" w14:textId="77777777" w:rsidR="00DB5F6C" w:rsidRDefault="00D9308E">
          <w:pPr>
            <w:tabs>
              <w:tab w:val="right" w:pos="12000"/>
            </w:tabs>
            <w:spacing w:before="60"/>
            <w:ind w:left="360"/>
            <w:rPr>
              <w:color w:val="000000"/>
            </w:rPr>
          </w:pPr>
          <w:hyperlink w:anchor="_1ksv4uv">
            <w:r>
              <w:rPr>
                <w:color w:val="000000"/>
                <w:sz w:val="19"/>
                <w:szCs w:val="19"/>
              </w:rPr>
              <w:t>E. Innkalling</w:t>
            </w:r>
            <w:r>
              <w:rPr>
                <w:color w:val="000000"/>
                <w:sz w:val="19"/>
                <w:szCs w:val="19"/>
              </w:rPr>
              <w:tab/>
              <w:t>4</w:t>
            </w:r>
          </w:hyperlink>
        </w:p>
        <w:p w14:paraId="2DF3EDFA" w14:textId="77777777" w:rsidR="00DB5F6C" w:rsidRDefault="00D9308E">
          <w:pPr>
            <w:tabs>
              <w:tab w:val="right" w:pos="12000"/>
            </w:tabs>
            <w:spacing w:before="60"/>
            <w:ind w:left="360"/>
            <w:rPr>
              <w:color w:val="000000"/>
            </w:rPr>
          </w:pPr>
          <w:hyperlink w:anchor="_44sinio">
            <w:r>
              <w:rPr>
                <w:color w:val="000000"/>
                <w:sz w:val="19"/>
                <w:szCs w:val="19"/>
              </w:rPr>
              <w:t>F. Beslutningsdyktighet</w:t>
            </w:r>
            <w:r>
              <w:rPr>
                <w:color w:val="000000"/>
                <w:sz w:val="19"/>
                <w:szCs w:val="19"/>
              </w:rPr>
              <w:tab/>
              <w:t>5</w:t>
            </w:r>
          </w:hyperlink>
        </w:p>
        <w:p w14:paraId="2DF3EDFB" w14:textId="77777777" w:rsidR="00DB5F6C" w:rsidRDefault="00D9308E">
          <w:pPr>
            <w:tabs>
              <w:tab w:val="right" w:pos="12000"/>
            </w:tabs>
            <w:spacing w:before="60"/>
            <w:ind w:left="360"/>
            <w:rPr>
              <w:color w:val="000000"/>
            </w:rPr>
          </w:pPr>
          <w:hyperlink w:anchor="_2jxsxqh">
            <w:r>
              <w:rPr>
                <w:color w:val="000000"/>
                <w:sz w:val="19"/>
                <w:szCs w:val="19"/>
              </w:rPr>
              <w:t>G. Vedtektsendringer</w:t>
            </w:r>
            <w:r>
              <w:rPr>
                <w:color w:val="000000"/>
                <w:sz w:val="19"/>
                <w:szCs w:val="19"/>
              </w:rPr>
              <w:tab/>
              <w:t>5</w:t>
            </w:r>
          </w:hyperlink>
        </w:p>
        <w:p w14:paraId="2DF3EDFC" w14:textId="77777777" w:rsidR="00DB5F6C" w:rsidRDefault="00D9308E">
          <w:pPr>
            <w:tabs>
              <w:tab w:val="right" w:pos="12000"/>
            </w:tabs>
            <w:spacing w:before="60"/>
            <w:ind w:left="360"/>
            <w:rPr>
              <w:color w:val="000000"/>
            </w:rPr>
          </w:pPr>
          <w:hyperlink w:anchor="_z337ya">
            <w:r>
              <w:rPr>
                <w:color w:val="000000"/>
                <w:sz w:val="19"/>
                <w:szCs w:val="19"/>
              </w:rPr>
              <w:t>H. Ekstraordinære økonomiske forpliktelser</w:t>
            </w:r>
            <w:r>
              <w:rPr>
                <w:color w:val="000000"/>
                <w:sz w:val="19"/>
                <w:szCs w:val="19"/>
              </w:rPr>
              <w:tab/>
              <w:t>5</w:t>
            </w:r>
          </w:hyperlink>
        </w:p>
        <w:p w14:paraId="2DF3EDFD" w14:textId="77777777" w:rsidR="00DB5F6C" w:rsidRDefault="00D9308E">
          <w:pPr>
            <w:tabs>
              <w:tab w:val="right" w:pos="12000"/>
            </w:tabs>
            <w:spacing w:before="60"/>
            <w:ind w:left="360"/>
            <w:rPr>
              <w:color w:val="000000"/>
            </w:rPr>
          </w:pPr>
          <w:hyperlink w:anchor="_3j2qqm3">
            <w:r>
              <w:rPr>
                <w:color w:val="000000"/>
                <w:sz w:val="19"/>
                <w:szCs w:val="19"/>
              </w:rPr>
              <w:t>I. Møteledelse</w:t>
            </w:r>
            <w:r>
              <w:rPr>
                <w:color w:val="000000"/>
                <w:sz w:val="19"/>
                <w:szCs w:val="19"/>
              </w:rPr>
              <w:tab/>
              <w:t>5</w:t>
            </w:r>
          </w:hyperlink>
        </w:p>
        <w:p w14:paraId="2DF3EDFE" w14:textId="77777777" w:rsidR="00DB5F6C" w:rsidRDefault="00D9308E">
          <w:pPr>
            <w:tabs>
              <w:tab w:val="right" w:pos="12000"/>
            </w:tabs>
            <w:spacing w:before="60"/>
            <w:rPr>
              <w:b/>
              <w:color w:val="000000"/>
            </w:rPr>
          </w:pPr>
          <w:hyperlink w:anchor="_1y810tw">
            <w:r>
              <w:rPr>
                <w:color w:val="000000"/>
                <w:sz w:val="19"/>
                <w:szCs w:val="19"/>
              </w:rPr>
              <w:t>VI. ØKONOMI OG REGNSKAP</w:t>
            </w:r>
            <w:r>
              <w:rPr>
                <w:color w:val="000000"/>
                <w:sz w:val="19"/>
                <w:szCs w:val="19"/>
              </w:rPr>
              <w:tab/>
              <w:t>5</w:t>
            </w:r>
          </w:hyperlink>
        </w:p>
        <w:p w14:paraId="2DF3EDFF" w14:textId="77777777" w:rsidR="00DB5F6C" w:rsidRDefault="00D9308E">
          <w:pPr>
            <w:tabs>
              <w:tab w:val="right" w:pos="12000"/>
            </w:tabs>
            <w:spacing w:before="60"/>
            <w:ind w:left="360"/>
            <w:rPr>
              <w:color w:val="000000"/>
            </w:rPr>
          </w:pPr>
          <w:hyperlink w:anchor="_4i7ojhp">
            <w:r>
              <w:rPr>
                <w:color w:val="000000"/>
                <w:sz w:val="19"/>
                <w:szCs w:val="19"/>
              </w:rPr>
              <w:t>A. Kontingent</w:t>
            </w:r>
            <w:r>
              <w:rPr>
                <w:color w:val="000000"/>
                <w:sz w:val="19"/>
                <w:szCs w:val="19"/>
              </w:rPr>
              <w:tab/>
              <w:t>6</w:t>
            </w:r>
          </w:hyperlink>
        </w:p>
        <w:p w14:paraId="2DF3EE00" w14:textId="77777777" w:rsidR="00DB5F6C" w:rsidRDefault="00D9308E">
          <w:pPr>
            <w:tabs>
              <w:tab w:val="right" w:pos="12000"/>
            </w:tabs>
            <w:spacing w:before="60"/>
            <w:ind w:left="360"/>
            <w:rPr>
              <w:color w:val="000000"/>
            </w:rPr>
          </w:pPr>
          <w:hyperlink w:anchor="_2xcytpi">
            <w:r>
              <w:rPr>
                <w:color w:val="000000"/>
                <w:sz w:val="19"/>
                <w:szCs w:val="19"/>
              </w:rPr>
              <w:t>B. Budsjett</w:t>
            </w:r>
            <w:r>
              <w:rPr>
                <w:color w:val="000000"/>
                <w:sz w:val="19"/>
                <w:szCs w:val="19"/>
              </w:rPr>
              <w:tab/>
              <w:t>6</w:t>
            </w:r>
          </w:hyperlink>
        </w:p>
        <w:p w14:paraId="2DF3EE01" w14:textId="77777777" w:rsidR="00DB5F6C" w:rsidRDefault="00D9308E">
          <w:pPr>
            <w:tabs>
              <w:tab w:val="right" w:pos="12000"/>
            </w:tabs>
            <w:spacing w:before="60"/>
            <w:ind w:left="360"/>
            <w:rPr>
              <w:color w:val="000000"/>
            </w:rPr>
          </w:pPr>
          <w:hyperlink w:anchor="_1ci93xb">
            <w:r>
              <w:rPr>
                <w:color w:val="000000"/>
                <w:sz w:val="19"/>
                <w:szCs w:val="19"/>
              </w:rPr>
              <w:t>C. Regnskap</w:t>
            </w:r>
            <w:r>
              <w:rPr>
                <w:color w:val="000000"/>
                <w:sz w:val="19"/>
                <w:szCs w:val="19"/>
              </w:rPr>
              <w:tab/>
              <w:t>6</w:t>
            </w:r>
          </w:hyperlink>
        </w:p>
        <w:p w14:paraId="2DF3EE02" w14:textId="77777777" w:rsidR="00DB5F6C" w:rsidRDefault="00D9308E">
          <w:pPr>
            <w:tabs>
              <w:tab w:val="right" w:pos="12000"/>
            </w:tabs>
            <w:spacing w:before="60"/>
            <w:ind w:left="360"/>
            <w:rPr>
              <w:color w:val="000000"/>
            </w:rPr>
          </w:pPr>
          <w:hyperlink w:anchor="_2bn6wsx">
            <w:r>
              <w:rPr>
                <w:color w:val="000000"/>
                <w:sz w:val="19"/>
                <w:szCs w:val="19"/>
              </w:rPr>
              <w:t>D. Prokura / opptak av lån</w:t>
            </w:r>
            <w:r>
              <w:rPr>
                <w:color w:val="000000"/>
                <w:sz w:val="19"/>
                <w:szCs w:val="19"/>
              </w:rPr>
              <w:tab/>
              <w:t>6</w:t>
            </w:r>
          </w:hyperlink>
        </w:p>
        <w:p w14:paraId="2DF3EE03" w14:textId="77777777" w:rsidR="00DB5F6C" w:rsidRDefault="00D9308E">
          <w:pPr>
            <w:tabs>
              <w:tab w:val="right" w:pos="12000"/>
            </w:tabs>
            <w:spacing w:before="60"/>
            <w:rPr>
              <w:b/>
              <w:color w:val="000000"/>
            </w:rPr>
          </w:pPr>
          <w:hyperlink w:anchor="_qsh70q">
            <w:r>
              <w:rPr>
                <w:color w:val="000000"/>
                <w:sz w:val="19"/>
                <w:szCs w:val="19"/>
              </w:rPr>
              <w:t>VII. GENERELLE BESTEMMELSER</w:t>
            </w:r>
            <w:r>
              <w:rPr>
                <w:color w:val="000000"/>
                <w:sz w:val="19"/>
                <w:szCs w:val="19"/>
              </w:rPr>
              <w:tab/>
              <w:t>6</w:t>
            </w:r>
          </w:hyperlink>
        </w:p>
        <w:p w14:paraId="2DF3EE04" w14:textId="77777777" w:rsidR="00DB5F6C" w:rsidRDefault="00D9308E">
          <w:pPr>
            <w:tabs>
              <w:tab w:val="right" w:pos="12000"/>
            </w:tabs>
            <w:spacing w:before="60"/>
            <w:ind w:left="360"/>
            <w:rPr>
              <w:color w:val="000000"/>
            </w:rPr>
          </w:pPr>
          <w:hyperlink w:anchor="_3as4poj">
            <w:r>
              <w:rPr>
                <w:color w:val="000000"/>
                <w:sz w:val="19"/>
                <w:szCs w:val="19"/>
              </w:rPr>
              <w:t>A. Form og farge</w:t>
            </w:r>
            <w:r>
              <w:rPr>
                <w:color w:val="000000"/>
                <w:sz w:val="19"/>
                <w:szCs w:val="19"/>
              </w:rPr>
              <w:tab/>
              <w:t>6</w:t>
            </w:r>
          </w:hyperlink>
        </w:p>
        <w:p w14:paraId="2DF3EE05" w14:textId="77777777" w:rsidR="00DB5F6C" w:rsidRDefault="00D9308E">
          <w:pPr>
            <w:tabs>
              <w:tab w:val="right" w:pos="12000"/>
            </w:tabs>
            <w:spacing w:before="60"/>
            <w:ind w:left="360"/>
            <w:rPr>
              <w:color w:val="000000"/>
            </w:rPr>
          </w:pPr>
          <w:hyperlink w:anchor="_1pxezwc">
            <w:r>
              <w:rPr>
                <w:color w:val="000000"/>
                <w:sz w:val="19"/>
                <w:szCs w:val="19"/>
              </w:rPr>
              <w:t>B. Grøntanlegg og trær</w:t>
            </w:r>
            <w:r>
              <w:rPr>
                <w:color w:val="000000"/>
                <w:sz w:val="19"/>
                <w:szCs w:val="19"/>
              </w:rPr>
              <w:tab/>
              <w:t>7</w:t>
            </w:r>
          </w:hyperlink>
        </w:p>
        <w:p w14:paraId="2DF3EE06" w14:textId="77777777" w:rsidR="00DB5F6C" w:rsidRDefault="00D9308E">
          <w:pPr>
            <w:tabs>
              <w:tab w:val="right" w:pos="12000"/>
            </w:tabs>
            <w:spacing w:before="60"/>
            <w:ind w:left="360"/>
            <w:rPr>
              <w:color w:val="000000"/>
            </w:rPr>
          </w:pPr>
          <w:hyperlink w:anchor="_49x2ik5">
            <w:r>
              <w:rPr>
                <w:color w:val="000000"/>
                <w:sz w:val="19"/>
                <w:szCs w:val="19"/>
              </w:rPr>
              <w:t>C. Naust med felles brygge</w:t>
            </w:r>
            <w:r>
              <w:rPr>
                <w:color w:val="000000"/>
                <w:sz w:val="19"/>
                <w:szCs w:val="19"/>
              </w:rPr>
              <w:tab/>
              <w:t>7</w:t>
            </w:r>
          </w:hyperlink>
        </w:p>
        <w:p w14:paraId="2DF3EE07" w14:textId="77777777" w:rsidR="00DB5F6C" w:rsidRDefault="00D9308E">
          <w:pPr>
            <w:tabs>
              <w:tab w:val="right" w:pos="12000"/>
            </w:tabs>
            <w:spacing w:before="60"/>
            <w:ind w:left="360"/>
            <w:rPr>
              <w:color w:val="000000"/>
            </w:rPr>
          </w:pPr>
          <w:hyperlink w:anchor="_2p2csry">
            <w:r>
              <w:rPr>
                <w:color w:val="000000"/>
                <w:sz w:val="19"/>
                <w:szCs w:val="19"/>
              </w:rPr>
              <w:t>D. Parkering</w:t>
            </w:r>
            <w:r>
              <w:rPr>
                <w:color w:val="000000"/>
                <w:sz w:val="19"/>
                <w:szCs w:val="19"/>
              </w:rPr>
              <w:tab/>
              <w:t>7</w:t>
            </w:r>
          </w:hyperlink>
        </w:p>
        <w:p w14:paraId="2DF3EE08" w14:textId="77777777" w:rsidR="00DB5F6C" w:rsidRDefault="00D9308E">
          <w:pPr>
            <w:tabs>
              <w:tab w:val="right" w:pos="12000"/>
            </w:tabs>
            <w:spacing w:before="60"/>
            <w:rPr>
              <w:b/>
              <w:color w:val="000000"/>
            </w:rPr>
          </w:pPr>
          <w:hyperlink w:anchor="_147n2zr">
            <w:r>
              <w:rPr>
                <w:color w:val="000000"/>
                <w:sz w:val="19"/>
                <w:szCs w:val="19"/>
              </w:rPr>
              <w:t>VIII. ORDENSREGLER FOR FRØYSTAD-OMRÅDET</w:t>
            </w:r>
            <w:r>
              <w:rPr>
                <w:color w:val="000000"/>
                <w:sz w:val="19"/>
                <w:szCs w:val="19"/>
              </w:rPr>
              <w:tab/>
              <w:t>7</w:t>
            </w:r>
          </w:hyperlink>
        </w:p>
        <w:p w14:paraId="2DF3EE09" w14:textId="77777777" w:rsidR="00DB5F6C" w:rsidRDefault="00D9308E">
          <w:pPr>
            <w:tabs>
              <w:tab w:val="right" w:pos="12000"/>
            </w:tabs>
            <w:spacing w:before="60"/>
            <w:rPr>
              <w:b/>
              <w:color w:val="000000"/>
            </w:rPr>
          </w:pPr>
          <w:hyperlink w:anchor="_3o7alnk">
            <w:r>
              <w:rPr>
                <w:color w:val="000000"/>
                <w:sz w:val="19"/>
                <w:szCs w:val="19"/>
              </w:rPr>
              <w:t>IX. DUGNADER</w:t>
            </w:r>
            <w:r>
              <w:rPr>
                <w:color w:val="000000"/>
                <w:sz w:val="19"/>
                <w:szCs w:val="19"/>
              </w:rPr>
              <w:tab/>
              <w:t>8</w:t>
            </w:r>
          </w:hyperlink>
        </w:p>
        <w:p w14:paraId="2DF3EE0A" w14:textId="77777777" w:rsidR="00DB5F6C" w:rsidRDefault="00D9308E">
          <w:pPr>
            <w:tabs>
              <w:tab w:val="right" w:pos="12000"/>
            </w:tabs>
            <w:spacing w:before="60"/>
            <w:rPr>
              <w:b/>
              <w:color w:val="000000"/>
            </w:rPr>
          </w:pPr>
          <w:hyperlink w:anchor="_23ckvvd">
            <w:r>
              <w:rPr>
                <w:color w:val="000000"/>
                <w:sz w:val="19"/>
                <w:szCs w:val="19"/>
              </w:rPr>
              <w:t>X. OPPLØSNING</w:t>
            </w:r>
            <w:r>
              <w:rPr>
                <w:color w:val="000000"/>
                <w:sz w:val="19"/>
                <w:szCs w:val="19"/>
              </w:rPr>
              <w:tab/>
              <w:t>8</w:t>
            </w:r>
          </w:hyperlink>
          <w:r>
            <w:fldChar w:fldCharType="end"/>
          </w:r>
        </w:p>
      </w:sdtContent>
    </w:sdt>
    <w:p w14:paraId="2DF3EE0B" w14:textId="77777777" w:rsidR="00DB5F6C" w:rsidRDefault="00DB5F6C">
      <w:pPr>
        <w:sectPr w:rsidR="00DB5F6C" w:rsidSect="003F0210">
          <w:footerReference w:type="default" r:id="rId13"/>
          <w:pgSz w:w="11910" w:h="16840"/>
          <w:pgMar w:top="1940" w:right="1300" w:bottom="2080" w:left="1040" w:header="1648" w:footer="1851" w:gutter="0"/>
          <w:cols w:space="708"/>
        </w:sectPr>
      </w:pPr>
    </w:p>
    <w:p w14:paraId="2DF3EE0C" w14:textId="77777777" w:rsidR="00DB5F6C" w:rsidRPr="00767CEB" w:rsidRDefault="00DB5F6C" w:rsidP="00613366">
      <w:pPr>
        <w:pBdr>
          <w:top w:val="nil"/>
          <w:left w:val="nil"/>
          <w:bottom w:val="nil"/>
          <w:right w:val="nil"/>
          <w:between w:val="nil"/>
        </w:pBdr>
        <w:ind w:left="1170"/>
        <w:rPr>
          <w:color w:val="000000"/>
          <w:sz w:val="20"/>
        </w:rPr>
      </w:pPr>
    </w:p>
    <w:p w14:paraId="2DF3EE0D" w14:textId="77777777" w:rsidR="00DB5F6C" w:rsidRPr="00767CEB" w:rsidRDefault="00DB5F6C" w:rsidP="00613366">
      <w:pPr>
        <w:pBdr>
          <w:top w:val="nil"/>
          <w:left w:val="nil"/>
          <w:bottom w:val="nil"/>
          <w:right w:val="nil"/>
          <w:between w:val="nil"/>
        </w:pBdr>
        <w:ind w:left="1170"/>
        <w:rPr>
          <w:color w:val="000000"/>
          <w:sz w:val="20"/>
        </w:rPr>
      </w:pPr>
    </w:p>
    <w:p w14:paraId="2DF3EE0E" w14:textId="77777777" w:rsidR="00DB5F6C" w:rsidRPr="00BD6C3B" w:rsidRDefault="00D9308E" w:rsidP="00BD6C3B">
      <w:pPr>
        <w:pStyle w:val="Overskrift1"/>
        <w:numPr>
          <w:ilvl w:val="0"/>
          <w:numId w:val="3"/>
        </w:numPr>
        <w:rPr>
          <w:rFonts w:ascii="Times New Roman" w:hAnsi="Times New Roman"/>
          <w:sz w:val="24"/>
        </w:rPr>
      </w:pPr>
      <w:bookmarkStart w:id="5" w:name="_gjdgxs" w:colFirst="0" w:colLast="0"/>
      <w:bookmarkStart w:id="6" w:name="_Toc161929095"/>
      <w:bookmarkEnd w:id="5"/>
      <w:r w:rsidRPr="00767CEB">
        <w:t>DEFINISJON</w:t>
      </w:r>
      <w:bookmarkEnd w:id="6"/>
    </w:p>
    <w:p w14:paraId="2DF3EE0F" w14:textId="77777777" w:rsidR="00DB5F6C" w:rsidRPr="00BD6C3B" w:rsidRDefault="00DB5F6C" w:rsidP="00BD6C3B">
      <w:pPr>
        <w:pBdr>
          <w:top w:val="nil"/>
          <w:left w:val="nil"/>
          <w:bottom w:val="nil"/>
          <w:right w:val="nil"/>
          <w:between w:val="nil"/>
        </w:pBdr>
        <w:ind w:left="1170"/>
        <w:rPr>
          <w:color w:val="000000"/>
          <w:sz w:val="20"/>
        </w:rPr>
      </w:pPr>
    </w:p>
    <w:p w14:paraId="2DF3EE10" w14:textId="5D15C3CB" w:rsidR="00DB5F6C" w:rsidRPr="004810A3" w:rsidRDefault="00D9308E" w:rsidP="00BD6C3B">
      <w:pPr>
        <w:pBdr>
          <w:top w:val="nil"/>
          <w:left w:val="nil"/>
          <w:bottom w:val="nil"/>
          <w:right w:val="nil"/>
          <w:between w:val="nil"/>
        </w:pBdr>
        <w:spacing w:line="276" w:lineRule="auto"/>
        <w:ind w:left="1170"/>
        <w:rPr>
          <w:color w:val="000000"/>
          <w:sz w:val="20"/>
        </w:rPr>
      </w:pPr>
      <w:r w:rsidRPr="00BD6C3B">
        <w:rPr>
          <w:color w:val="000000"/>
          <w:sz w:val="20"/>
        </w:rPr>
        <w:t xml:space="preserve">Frøystad Vel er en forening hvor alle </w:t>
      </w:r>
      <w:del w:id="7" w:author="Styret" w:date="2025-01-16T16:10:00Z" w16du:dateUtc="2025-01-16T15:10:00Z">
        <w:r w:rsidR="0077517E" w:rsidRPr="005B3F31">
          <w:delText>huseiere</w:delText>
        </w:r>
      </w:del>
      <w:ins w:id="8" w:author="Styret" w:date="2025-01-16T16:10:00Z" w16du:dateUtc="2025-01-16T15:10:00Z">
        <w:r>
          <w:rPr>
            <w:sz w:val="20"/>
            <w:szCs w:val="20"/>
          </w:rPr>
          <w:t>boligeiere</w:t>
        </w:r>
      </w:ins>
      <w:r w:rsidRPr="00BD6C3B">
        <w:rPr>
          <w:sz w:val="20"/>
        </w:rPr>
        <w:t xml:space="preserve"> </w:t>
      </w:r>
      <w:r w:rsidRPr="00813B26">
        <w:rPr>
          <w:color w:val="000000"/>
          <w:sz w:val="20"/>
        </w:rPr>
        <w:t>innenfor det geografiske området som inngår i Frøystad Gård boligfelt (heretter kalt Frøystad</w:t>
      </w:r>
      <w:r>
        <w:rPr>
          <w:color w:val="000000"/>
          <w:sz w:val="20"/>
          <w:szCs w:val="20"/>
        </w:rPr>
        <w:t>)</w:t>
      </w:r>
      <w:r>
        <w:rPr>
          <w:sz w:val="20"/>
          <w:szCs w:val="20"/>
        </w:rPr>
        <w:t>,</w:t>
      </w:r>
      <w:r w:rsidRPr="00813B26">
        <w:rPr>
          <w:color w:val="000000"/>
          <w:sz w:val="20"/>
        </w:rPr>
        <w:t xml:space="preserve"> har rett og plikt til å være medlem</w:t>
      </w:r>
      <w:del w:id="9" w:author="Styret" w:date="2025-01-16T16:10:00Z" w16du:dateUtc="2025-01-16T15:10:00Z">
        <w:r w:rsidR="0077517E" w:rsidRPr="005B3F31">
          <w:delText xml:space="preserve"> og slik at hvert</w:delText>
        </w:r>
      </w:del>
      <w:ins w:id="10" w:author="Styret" w:date="2025-01-16T16:10:00Z" w16du:dateUtc="2025-01-16T15:10:00Z">
        <w:r>
          <w:rPr>
            <w:color w:val="000000"/>
            <w:sz w:val="20"/>
            <w:szCs w:val="20"/>
          </w:rPr>
          <w:t xml:space="preserve">. </w:t>
        </w:r>
        <w:r>
          <w:rPr>
            <w:sz w:val="20"/>
            <w:szCs w:val="20"/>
          </w:rPr>
          <w:t>Hvert</w:t>
        </w:r>
      </w:ins>
      <w:r w:rsidRPr="00613366">
        <w:rPr>
          <w:color w:val="000000"/>
          <w:sz w:val="20"/>
        </w:rPr>
        <w:t xml:space="preserve"> gårds- og bruksnummer/seksjonsnummer representerer </w:t>
      </w:r>
      <w:del w:id="11" w:author="Styret" w:date="2025-01-16T16:10:00Z" w16du:dateUtc="2025-01-16T15:10:00Z">
        <w:r w:rsidR="0077517E" w:rsidRPr="005B3F31">
          <w:delText>ett</w:delText>
        </w:r>
      </w:del>
      <w:ins w:id="12" w:author="Styret" w:date="2025-01-16T16:10:00Z" w16du:dateUtc="2025-01-16T15:10:00Z">
        <w:r>
          <w:rPr>
            <w:sz w:val="20"/>
            <w:szCs w:val="20"/>
          </w:rPr>
          <w:t>1</w:t>
        </w:r>
      </w:ins>
      <w:r w:rsidRPr="00FB483C">
        <w:rPr>
          <w:color w:val="000000"/>
          <w:sz w:val="20"/>
        </w:rPr>
        <w:t xml:space="preserve"> medlem med </w:t>
      </w:r>
      <w:del w:id="13" w:author="Styret" w:date="2025-01-16T16:10:00Z" w16du:dateUtc="2025-01-16T15:10:00Z">
        <w:r w:rsidR="0077517E" w:rsidRPr="005B3F31">
          <w:delText>en</w:delText>
        </w:r>
      </w:del>
      <w:ins w:id="14" w:author="Styret" w:date="2025-01-16T16:10:00Z" w16du:dateUtc="2025-01-16T15:10:00Z">
        <w:r>
          <w:rPr>
            <w:sz w:val="20"/>
            <w:szCs w:val="20"/>
          </w:rPr>
          <w:t>1</w:t>
        </w:r>
      </w:ins>
      <w:r w:rsidRPr="00FB483C">
        <w:rPr>
          <w:color w:val="000000"/>
          <w:sz w:val="20"/>
        </w:rPr>
        <w:t xml:space="preserve"> stemme på fellesmøter </w:t>
      </w:r>
      <w:del w:id="15" w:author="Styret" w:date="2025-01-16T16:10:00Z" w16du:dateUtc="2025-01-16T15:10:00Z">
        <w:r w:rsidR="0077517E" w:rsidRPr="005B3F31">
          <w:delText>(</w:delText>
        </w:r>
        <w:r w:rsidR="00CA1317" w:rsidRPr="005B3F31">
          <w:delText>årsmøt</w:delText>
        </w:r>
        <w:r w:rsidR="005B79DC" w:rsidRPr="005B3F31">
          <w:delText>e</w:delText>
        </w:r>
        <w:r w:rsidR="0077517E" w:rsidRPr="005B3F31">
          <w:delText xml:space="preserve">r </w:delText>
        </w:r>
      </w:del>
      <w:r w:rsidRPr="00613366">
        <w:rPr>
          <w:color w:val="000000"/>
          <w:sz w:val="20"/>
        </w:rPr>
        <w:t>i velforeningen og grendelag</w:t>
      </w:r>
      <w:del w:id="16" w:author="Styret" w:date="2025-01-16T16:10:00Z" w16du:dateUtc="2025-01-16T15:10:00Z">
        <w:r w:rsidR="0077517E" w:rsidRPr="005B3F31">
          <w:delText>)</w:delText>
        </w:r>
        <w:r w:rsidR="005B3F31" w:rsidRPr="005B3F31">
          <w:delText>.</w:delText>
        </w:r>
      </w:del>
      <w:ins w:id="17" w:author="Styret" w:date="2025-01-16T16:10:00Z" w16du:dateUtc="2025-01-16T15:10:00Z">
        <w:r>
          <w:rPr>
            <w:color w:val="000000"/>
            <w:sz w:val="20"/>
            <w:szCs w:val="20"/>
          </w:rPr>
          <w:t>.</w:t>
        </w:r>
      </w:ins>
    </w:p>
    <w:p w14:paraId="2DF3EE11" w14:textId="77777777" w:rsidR="00DB5F6C" w:rsidRPr="004810A3" w:rsidRDefault="00DB5F6C" w:rsidP="00BD6C3B">
      <w:pPr>
        <w:pBdr>
          <w:top w:val="nil"/>
          <w:left w:val="nil"/>
          <w:bottom w:val="nil"/>
          <w:right w:val="nil"/>
          <w:between w:val="nil"/>
        </w:pBdr>
        <w:spacing w:line="276" w:lineRule="auto"/>
        <w:ind w:left="1170"/>
        <w:rPr>
          <w:color w:val="000000"/>
          <w:sz w:val="20"/>
        </w:rPr>
      </w:pPr>
    </w:p>
    <w:p w14:paraId="2DF3EE12" w14:textId="7998731B" w:rsidR="00DB5F6C" w:rsidRPr="00423EA4" w:rsidRDefault="00D9308E" w:rsidP="00BD6C3B">
      <w:pPr>
        <w:pBdr>
          <w:top w:val="nil"/>
          <w:left w:val="nil"/>
          <w:bottom w:val="nil"/>
          <w:right w:val="nil"/>
          <w:between w:val="nil"/>
        </w:pBdr>
        <w:spacing w:line="276" w:lineRule="auto"/>
        <w:ind w:left="1170"/>
        <w:rPr>
          <w:color w:val="000000"/>
          <w:sz w:val="20"/>
        </w:rPr>
      </w:pPr>
      <w:r w:rsidRPr="004810A3">
        <w:rPr>
          <w:color w:val="000000"/>
          <w:sz w:val="20"/>
        </w:rPr>
        <w:t xml:space="preserve">Velforeningen består av </w:t>
      </w:r>
      <w:r w:rsidRPr="006A316E">
        <w:rPr>
          <w:sz w:val="20"/>
        </w:rPr>
        <w:t>8</w:t>
      </w:r>
      <w:r w:rsidRPr="006A316E">
        <w:rPr>
          <w:color w:val="000000"/>
          <w:sz w:val="20"/>
        </w:rPr>
        <w:t xml:space="preserve"> grendelag. Hver bolig skal motta informasjon om hvilket grendelag boligen tilhører. Et kart med de ulike grendelagene sirklet inn</w:t>
      </w:r>
      <w:del w:id="18" w:author="Styret" w:date="2025-01-16T16:10:00Z" w16du:dateUtc="2025-01-16T15:10:00Z">
        <w:r w:rsidR="005B3F31" w:rsidRPr="005B3F31">
          <w:delText>,</w:delText>
        </w:r>
        <w:r w:rsidR="005B3F31" w:rsidRPr="005B3F31">
          <w:rPr>
            <w:spacing w:val="-7"/>
          </w:rPr>
          <w:delText xml:space="preserve"> </w:delText>
        </w:r>
        <w:r w:rsidR="005B3F31" w:rsidRPr="005B3F31">
          <w:delText>skal</w:delText>
        </w:r>
        <w:r w:rsidR="005B3F31" w:rsidRPr="005B3F31">
          <w:rPr>
            <w:spacing w:val="-4"/>
          </w:rPr>
          <w:delText xml:space="preserve"> </w:delText>
        </w:r>
        <w:r w:rsidR="005B3F31" w:rsidRPr="005B3F31">
          <w:delText>være oppslått på informasjonstavlen.</w:delText>
        </w:r>
      </w:del>
      <w:ins w:id="19" w:author="Styret" w:date="2025-01-16T16:10:00Z" w16du:dateUtc="2025-01-16T15:10:00Z">
        <w:r>
          <w:rPr>
            <w:color w:val="000000"/>
            <w:sz w:val="20"/>
            <w:szCs w:val="20"/>
          </w:rPr>
          <w:t xml:space="preserve"> </w:t>
        </w:r>
        <w:r>
          <w:rPr>
            <w:sz w:val="20"/>
            <w:szCs w:val="20"/>
          </w:rPr>
          <w:t>ligger som et vedlegg til vedtektene</w:t>
        </w:r>
        <w:r>
          <w:rPr>
            <w:color w:val="000000"/>
            <w:sz w:val="20"/>
            <w:szCs w:val="20"/>
          </w:rPr>
          <w:t>.</w:t>
        </w:r>
      </w:ins>
    </w:p>
    <w:p w14:paraId="2DF3EE13" w14:textId="77777777" w:rsidR="00DB5F6C" w:rsidRPr="00423EA4" w:rsidRDefault="00DB5F6C" w:rsidP="00BD6C3B">
      <w:pPr>
        <w:pBdr>
          <w:top w:val="nil"/>
          <w:left w:val="nil"/>
          <w:bottom w:val="nil"/>
          <w:right w:val="nil"/>
          <w:between w:val="nil"/>
        </w:pBdr>
        <w:ind w:left="1170"/>
        <w:rPr>
          <w:color w:val="000000"/>
          <w:sz w:val="20"/>
        </w:rPr>
      </w:pPr>
    </w:p>
    <w:tbl>
      <w:tblPr>
        <w:tblStyle w:val="a"/>
        <w:tblW w:w="5208" w:type="dxa"/>
        <w:tblInd w:w="2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33"/>
        <w:gridCol w:w="2575"/>
      </w:tblGrid>
      <w:tr w:rsidR="00DB5F6C" w14:paraId="2DF3EE16" w14:textId="77777777" w:rsidTr="00423EA4">
        <w:trPr>
          <w:trHeight w:val="312"/>
        </w:trPr>
        <w:tc>
          <w:tcPr>
            <w:tcW w:w="2633" w:type="dxa"/>
          </w:tcPr>
          <w:p w14:paraId="2DF3EE14" w14:textId="77777777" w:rsidR="00DB5F6C" w:rsidRPr="00423EA4" w:rsidRDefault="00D9308E" w:rsidP="00BD6C3B">
            <w:pPr>
              <w:pBdr>
                <w:top w:val="nil"/>
                <w:left w:val="nil"/>
                <w:bottom w:val="nil"/>
                <w:right w:val="nil"/>
                <w:between w:val="nil"/>
              </w:pBdr>
              <w:spacing w:before="40" w:line="252" w:lineRule="auto"/>
              <w:ind w:left="116"/>
              <w:rPr>
                <w:color w:val="000000"/>
                <w:sz w:val="20"/>
              </w:rPr>
            </w:pPr>
            <w:r w:rsidRPr="00423EA4">
              <w:rPr>
                <w:color w:val="000000"/>
                <w:sz w:val="20"/>
              </w:rPr>
              <w:t>A1</w:t>
            </w:r>
            <w:ins w:id="20" w:author="Styret" w:date="2025-01-16T16:10:00Z" w16du:dateUtc="2025-01-16T15:10:00Z">
              <w:r>
                <w:rPr>
                  <w:color w:val="000000"/>
                  <w:sz w:val="20"/>
                  <w:szCs w:val="20"/>
                </w:rPr>
                <w:t xml:space="preserve"> Røde blokker</w:t>
              </w:r>
            </w:ins>
          </w:p>
        </w:tc>
        <w:tc>
          <w:tcPr>
            <w:tcW w:w="2575" w:type="dxa"/>
          </w:tcPr>
          <w:p w14:paraId="2DF3EE15" w14:textId="77777777" w:rsidR="00DB5F6C" w:rsidRPr="00423EA4" w:rsidRDefault="00D9308E" w:rsidP="00BD6C3B">
            <w:pPr>
              <w:pBdr>
                <w:top w:val="nil"/>
                <w:left w:val="nil"/>
                <w:bottom w:val="nil"/>
                <w:right w:val="nil"/>
                <w:between w:val="nil"/>
              </w:pBdr>
              <w:spacing w:before="36" w:line="256" w:lineRule="auto"/>
              <w:ind w:left="112"/>
              <w:rPr>
                <w:color w:val="000000"/>
                <w:sz w:val="20"/>
              </w:rPr>
            </w:pPr>
            <w:r w:rsidRPr="00423EA4">
              <w:rPr>
                <w:color w:val="000000"/>
                <w:sz w:val="20"/>
              </w:rPr>
              <w:t>A2</w:t>
            </w:r>
            <w:ins w:id="21" w:author="Styret" w:date="2025-01-16T16:10:00Z" w16du:dateUtc="2025-01-16T15:10:00Z">
              <w:r>
                <w:rPr>
                  <w:color w:val="000000"/>
                  <w:sz w:val="20"/>
                  <w:szCs w:val="20"/>
                </w:rPr>
                <w:t xml:space="preserve"> Grønne blokker</w:t>
              </w:r>
            </w:ins>
          </w:p>
        </w:tc>
      </w:tr>
      <w:tr w:rsidR="00DB5F6C" w14:paraId="2DF3EE19" w14:textId="77777777" w:rsidTr="00423EA4">
        <w:trPr>
          <w:trHeight w:val="302"/>
        </w:trPr>
        <w:tc>
          <w:tcPr>
            <w:tcW w:w="2633" w:type="dxa"/>
          </w:tcPr>
          <w:p w14:paraId="2DF3EE17" w14:textId="77777777" w:rsidR="00DB5F6C" w:rsidRPr="003D2090" w:rsidRDefault="00D9308E" w:rsidP="00423EA4">
            <w:pPr>
              <w:pBdr>
                <w:top w:val="nil"/>
                <w:left w:val="nil"/>
                <w:bottom w:val="nil"/>
                <w:right w:val="nil"/>
                <w:between w:val="nil"/>
              </w:pBdr>
              <w:spacing w:before="55" w:line="227" w:lineRule="auto"/>
              <w:ind w:left="115"/>
              <w:rPr>
                <w:color w:val="000000"/>
                <w:sz w:val="20"/>
              </w:rPr>
            </w:pPr>
            <w:r w:rsidRPr="00423EA4">
              <w:rPr>
                <w:color w:val="000000"/>
                <w:sz w:val="20"/>
              </w:rPr>
              <w:t>Seniorboliger</w:t>
            </w:r>
          </w:p>
        </w:tc>
        <w:tc>
          <w:tcPr>
            <w:tcW w:w="2575" w:type="dxa"/>
          </w:tcPr>
          <w:p w14:paraId="2DF3EE18" w14:textId="72BAB748" w:rsidR="00DB5F6C" w:rsidRPr="003D2090" w:rsidRDefault="00D9308E" w:rsidP="00423EA4">
            <w:pPr>
              <w:pBdr>
                <w:top w:val="nil"/>
                <w:left w:val="nil"/>
                <w:bottom w:val="nil"/>
                <w:right w:val="nil"/>
                <w:between w:val="nil"/>
              </w:pBdr>
              <w:spacing w:before="60" w:line="223" w:lineRule="auto"/>
              <w:ind w:left="114"/>
              <w:rPr>
                <w:color w:val="000000"/>
                <w:sz w:val="20"/>
              </w:rPr>
            </w:pPr>
            <w:del w:id="22" w:author="Styret" w:date="2025-01-16T16:10:00Z" w16du:dateUtc="2025-01-16T15:10:00Z">
              <w:r w:rsidRPr="005B3F31">
                <w:rPr>
                  <w:w w:val="105"/>
                  <w:sz w:val="20"/>
                  <w:szCs w:val="16"/>
                </w:rPr>
                <w:delText>B</w:delText>
              </w:r>
              <w:r w:rsidRPr="005B3F31">
                <w:rPr>
                  <w:spacing w:val="-3"/>
                  <w:w w:val="105"/>
                  <w:sz w:val="20"/>
                  <w:szCs w:val="16"/>
                </w:rPr>
                <w:delText xml:space="preserve"> </w:delText>
              </w:r>
            </w:del>
            <w:proofErr w:type="spellStart"/>
            <w:r w:rsidRPr="003D2090">
              <w:rPr>
                <w:color w:val="000000"/>
                <w:sz w:val="20"/>
              </w:rPr>
              <w:t>Jotunet</w:t>
            </w:r>
            <w:proofErr w:type="spellEnd"/>
          </w:p>
        </w:tc>
      </w:tr>
      <w:tr w:rsidR="00DB5F6C" w14:paraId="2DF3EE1C" w14:textId="77777777" w:rsidTr="00423EA4">
        <w:trPr>
          <w:trHeight w:val="302"/>
        </w:trPr>
        <w:tc>
          <w:tcPr>
            <w:tcW w:w="2633" w:type="dxa"/>
          </w:tcPr>
          <w:p w14:paraId="2DF3EE1A" w14:textId="53BF2BCC" w:rsidR="00DB5F6C" w:rsidRPr="003F396C" w:rsidRDefault="00D9308E" w:rsidP="003D2090">
            <w:pPr>
              <w:pBdr>
                <w:top w:val="nil"/>
                <w:left w:val="nil"/>
                <w:bottom w:val="nil"/>
                <w:right w:val="nil"/>
                <w:between w:val="nil"/>
              </w:pBdr>
              <w:spacing w:before="40" w:line="242" w:lineRule="auto"/>
              <w:ind w:left="100"/>
              <w:rPr>
                <w:color w:val="000000"/>
                <w:sz w:val="20"/>
              </w:rPr>
            </w:pPr>
            <w:del w:id="23" w:author="Styret" w:date="2025-01-16T16:10:00Z" w16du:dateUtc="2025-01-16T15:10:00Z">
              <w:r w:rsidRPr="005B3F31">
                <w:rPr>
                  <w:spacing w:val="-5"/>
                  <w:sz w:val="20"/>
                  <w:szCs w:val="16"/>
                </w:rPr>
                <w:delText>01</w:delText>
              </w:r>
            </w:del>
            <w:ins w:id="24" w:author="Styret" w:date="2025-01-16T16:10:00Z" w16du:dateUtc="2025-01-16T15:10:00Z">
              <w:r>
                <w:rPr>
                  <w:sz w:val="20"/>
                  <w:szCs w:val="20"/>
                </w:rPr>
                <w:t>Vertikaldelte</w:t>
              </w:r>
            </w:ins>
            <w:ins w:id="25" w:author="Ane" w:date="2025-01-16T16:23:00Z" w16du:dateUtc="2025-01-16T15:23:00Z">
              <w:r w:rsidR="003F396C">
                <w:rPr>
                  <w:sz w:val="20"/>
                  <w:szCs w:val="20"/>
                </w:rPr>
                <w:t xml:space="preserve"> boliger</w:t>
              </w:r>
            </w:ins>
          </w:p>
        </w:tc>
        <w:tc>
          <w:tcPr>
            <w:tcW w:w="2575" w:type="dxa"/>
          </w:tcPr>
          <w:p w14:paraId="2DF3EE1B" w14:textId="71E866BC" w:rsidR="00DB5F6C" w:rsidRPr="003F396C" w:rsidRDefault="00D9308E" w:rsidP="003D2090">
            <w:pPr>
              <w:pBdr>
                <w:top w:val="nil"/>
                <w:left w:val="nil"/>
                <w:bottom w:val="nil"/>
                <w:right w:val="nil"/>
                <w:between w:val="nil"/>
              </w:pBdr>
              <w:spacing w:before="45" w:line="237" w:lineRule="auto"/>
              <w:ind w:left="105"/>
              <w:rPr>
                <w:color w:val="000000"/>
                <w:sz w:val="20"/>
              </w:rPr>
            </w:pPr>
            <w:del w:id="26" w:author="Styret" w:date="2025-01-16T16:10:00Z" w16du:dateUtc="2025-01-16T15:10:00Z">
              <w:r w:rsidRPr="005B3F31">
                <w:rPr>
                  <w:w w:val="70"/>
                  <w:sz w:val="20"/>
                  <w:szCs w:val="16"/>
                </w:rPr>
                <w:delText>D</w:delText>
              </w:r>
              <w:r w:rsidRPr="005B3F31">
                <w:rPr>
                  <w:spacing w:val="-49"/>
                  <w:w w:val="70"/>
                  <w:sz w:val="20"/>
                  <w:szCs w:val="16"/>
                </w:rPr>
                <w:delText xml:space="preserve"> </w:delText>
              </w:r>
              <w:r w:rsidRPr="005B3F31">
                <w:rPr>
                  <w:w w:val="70"/>
                  <w:sz w:val="20"/>
                  <w:szCs w:val="16"/>
                </w:rPr>
                <w:delText>2-3-4-</w:delText>
              </w:r>
              <w:r w:rsidRPr="005B3F31">
                <w:rPr>
                  <w:spacing w:val="-10"/>
                  <w:w w:val="70"/>
                  <w:sz w:val="20"/>
                  <w:szCs w:val="16"/>
                </w:rPr>
                <w:delText>8</w:delText>
              </w:r>
            </w:del>
            <w:proofErr w:type="spellStart"/>
            <w:ins w:id="27" w:author="Styret" w:date="2025-01-16T16:10:00Z" w16du:dateUtc="2025-01-16T15:10:00Z">
              <w:r>
                <w:rPr>
                  <w:sz w:val="20"/>
                  <w:szCs w:val="20"/>
                </w:rPr>
                <w:t>Tunhus</w:t>
              </w:r>
              <w:proofErr w:type="spellEnd"/>
              <w:r>
                <w:rPr>
                  <w:sz w:val="20"/>
                  <w:szCs w:val="20"/>
                </w:rPr>
                <w:t xml:space="preserve"> sør</w:t>
              </w:r>
            </w:ins>
          </w:p>
        </w:tc>
      </w:tr>
      <w:tr w:rsidR="00DB5F6C" w14:paraId="2DF3EE1F" w14:textId="77777777" w:rsidTr="00423EA4">
        <w:trPr>
          <w:trHeight w:val="312"/>
        </w:trPr>
        <w:tc>
          <w:tcPr>
            <w:tcW w:w="2633" w:type="dxa"/>
          </w:tcPr>
          <w:p w14:paraId="2DF3EE1D" w14:textId="7BBA2D63" w:rsidR="00DB5F6C" w:rsidRPr="003F396C" w:rsidRDefault="00D9308E" w:rsidP="003F396C">
            <w:pPr>
              <w:pBdr>
                <w:top w:val="nil"/>
                <w:left w:val="nil"/>
                <w:bottom w:val="nil"/>
                <w:right w:val="nil"/>
                <w:between w:val="nil"/>
              </w:pBdr>
              <w:spacing w:before="40" w:line="252" w:lineRule="auto"/>
              <w:ind w:left="109"/>
              <w:rPr>
                <w:color w:val="000000"/>
                <w:sz w:val="20"/>
              </w:rPr>
            </w:pPr>
            <w:del w:id="28" w:author="Styret" w:date="2025-01-16T16:10:00Z" w16du:dateUtc="2025-01-16T15:10:00Z">
              <w:r w:rsidRPr="005B3F31">
                <w:rPr>
                  <w:w w:val="80"/>
                  <w:sz w:val="20"/>
                  <w:szCs w:val="16"/>
                </w:rPr>
                <w:delText>D</w:delText>
              </w:r>
              <w:r w:rsidRPr="005B3F31">
                <w:rPr>
                  <w:spacing w:val="-90"/>
                  <w:w w:val="80"/>
                  <w:sz w:val="20"/>
                  <w:szCs w:val="16"/>
                </w:rPr>
                <w:delText xml:space="preserve"> </w:delText>
              </w:r>
              <w:r w:rsidRPr="005B3F31">
                <w:rPr>
                  <w:w w:val="80"/>
                  <w:sz w:val="20"/>
                  <w:szCs w:val="16"/>
                </w:rPr>
                <w:delText>5-6-7</w:delText>
              </w:r>
              <w:r w:rsidRPr="005B3F31">
                <w:rPr>
                  <w:spacing w:val="-15"/>
                  <w:sz w:val="20"/>
                  <w:szCs w:val="16"/>
                </w:rPr>
                <w:delText xml:space="preserve"> </w:delText>
              </w:r>
              <w:r w:rsidRPr="005B3F31">
                <w:rPr>
                  <w:w w:val="80"/>
                  <w:sz w:val="20"/>
                  <w:szCs w:val="16"/>
                </w:rPr>
                <w:delText>og</w:delText>
              </w:r>
              <w:r w:rsidRPr="005B3F31">
                <w:rPr>
                  <w:spacing w:val="-6"/>
                  <w:sz w:val="20"/>
                  <w:szCs w:val="16"/>
                </w:rPr>
                <w:delText xml:space="preserve"> </w:delText>
              </w:r>
              <w:r w:rsidRPr="005B3F31">
                <w:rPr>
                  <w:spacing w:val="-10"/>
                  <w:w w:val="80"/>
                  <w:sz w:val="20"/>
                  <w:szCs w:val="16"/>
                </w:rPr>
                <w:delText>C</w:delText>
              </w:r>
            </w:del>
            <w:proofErr w:type="spellStart"/>
            <w:ins w:id="29" w:author="Styret" w:date="2025-01-16T16:10:00Z" w16du:dateUtc="2025-01-16T15:10:00Z">
              <w:r>
                <w:rPr>
                  <w:sz w:val="20"/>
                  <w:szCs w:val="20"/>
                </w:rPr>
                <w:t>Tunhus</w:t>
              </w:r>
              <w:proofErr w:type="spellEnd"/>
              <w:r>
                <w:rPr>
                  <w:sz w:val="20"/>
                  <w:szCs w:val="20"/>
                </w:rPr>
                <w:t xml:space="preserve"> nord</w:t>
              </w:r>
            </w:ins>
          </w:p>
        </w:tc>
        <w:tc>
          <w:tcPr>
            <w:tcW w:w="2575" w:type="dxa"/>
          </w:tcPr>
          <w:p w14:paraId="2DF3EE1E" w14:textId="306C1698" w:rsidR="00DB5F6C" w:rsidRPr="003B612E" w:rsidRDefault="00D9308E" w:rsidP="003F396C">
            <w:pPr>
              <w:pBdr>
                <w:top w:val="nil"/>
                <w:left w:val="nil"/>
                <w:bottom w:val="nil"/>
                <w:right w:val="nil"/>
                <w:between w:val="nil"/>
              </w:pBdr>
              <w:spacing w:before="55" w:line="237" w:lineRule="auto"/>
              <w:ind w:left="110"/>
              <w:rPr>
                <w:color w:val="000000"/>
                <w:sz w:val="20"/>
              </w:rPr>
            </w:pPr>
            <w:r w:rsidRPr="003F396C">
              <w:rPr>
                <w:color w:val="000000"/>
                <w:sz w:val="20"/>
              </w:rPr>
              <w:t>Strandsonen</w:t>
            </w:r>
          </w:p>
        </w:tc>
      </w:tr>
    </w:tbl>
    <w:p w14:paraId="2DF3EE20" w14:textId="77777777" w:rsidR="00DB5F6C" w:rsidRPr="003B612E" w:rsidRDefault="00DB5F6C" w:rsidP="00AC0292">
      <w:pPr>
        <w:pBdr>
          <w:top w:val="nil"/>
          <w:left w:val="nil"/>
          <w:bottom w:val="nil"/>
          <w:right w:val="nil"/>
          <w:between w:val="nil"/>
        </w:pBdr>
        <w:ind w:left="1170"/>
        <w:rPr>
          <w:color w:val="000000"/>
          <w:sz w:val="20"/>
        </w:rPr>
      </w:pPr>
    </w:p>
    <w:p w14:paraId="2DF3EE21" w14:textId="02846734" w:rsidR="00DB5F6C" w:rsidRPr="00AC0292" w:rsidRDefault="00D9308E" w:rsidP="00AC0292">
      <w:pPr>
        <w:pBdr>
          <w:top w:val="nil"/>
          <w:left w:val="nil"/>
          <w:bottom w:val="nil"/>
          <w:right w:val="nil"/>
          <w:between w:val="nil"/>
        </w:pBdr>
        <w:spacing w:line="276" w:lineRule="auto"/>
        <w:ind w:left="1170"/>
        <w:rPr>
          <w:color w:val="000000"/>
          <w:sz w:val="20"/>
        </w:rPr>
      </w:pPr>
      <w:r w:rsidRPr="003B612E">
        <w:rPr>
          <w:color w:val="000000"/>
          <w:sz w:val="20"/>
        </w:rPr>
        <w:t>Medlemmene i</w:t>
      </w:r>
      <w:r w:rsidRPr="00AC0292">
        <w:rPr>
          <w:color w:val="000000"/>
          <w:sz w:val="20"/>
        </w:rPr>
        <w:t xml:space="preserve"> </w:t>
      </w:r>
      <w:r>
        <w:rPr>
          <w:sz w:val="20"/>
          <w:szCs w:val="20"/>
        </w:rPr>
        <w:t>v</w:t>
      </w:r>
      <w:r>
        <w:rPr>
          <w:color w:val="000000"/>
          <w:sz w:val="20"/>
          <w:szCs w:val="20"/>
        </w:rPr>
        <w:t>elforeningen</w:t>
      </w:r>
      <w:r w:rsidRPr="00AC0292">
        <w:rPr>
          <w:color w:val="000000"/>
          <w:sz w:val="20"/>
        </w:rPr>
        <w:t xml:space="preserve"> har tilsvarende rett og plikt til å være medlem av det grendelag vedkommende tilhører. Eieren er ansvarlig overfor velforeningen og grendelaget selv om </w:t>
      </w:r>
      <w:del w:id="30" w:author="Styret" w:date="2025-01-16T16:10:00Z" w16du:dateUtc="2025-01-16T15:10:00Z">
        <w:r w:rsidRPr="00CA1317">
          <w:delText>han</w:delText>
        </w:r>
      </w:del>
      <w:ins w:id="31" w:author="Styret" w:date="2025-01-16T16:10:00Z" w16du:dateUtc="2025-01-16T15:10:00Z">
        <w:r>
          <w:rPr>
            <w:sz w:val="20"/>
            <w:szCs w:val="20"/>
          </w:rPr>
          <w:t>vedkommende</w:t>
        </w:r>
      </w:ins>
      <w:r w:rsidRPr="00AC0292">
        <w:rPr>
          <w:sz w:val="20"/>
        </w:rPr>
        <w:t xml:space="preserve"> </w:t>
      </w:r>
      <w:r w:rsidRPr="00AC0292">
        <w:rPr>
          <w:color w:val="000000"/>
          <w:sz w:val="20"/>
        </w:rPr>
        <w:t xml:space="preserve">ikke </w:t>
      </w:r>
      <w:r>
        <w:rPr>
          <w:color w:val="000000"/>
          <w:sz w:val="20"/>
          <w:szCs w:val="20"/>
        </w:rPr>
        <w:t>b</w:t>
      </w:r>
      <w:r>
        <w:rPr>
          <w:sz w:val="20"/>
          <w:szCs w:val="20"/>
        </w:rPr>
        <w:t>o</w:t>
      </w:r>
      <w:r>
        <w:rPr>
          <w:color w:val="000000"/>
          <w:sz w:val="20"/>
          <w:szCs w:val="20"/>
        </w:rPr>
        <w:t>r</w:t>
      </w:r>
      <w:r w:rsidRPr="00AC0292">
        <w:rPr>
          <w:color w:val="000000"/>
          <w:sz w:val="20"/>
        </w:rPr>
        <w:t xml:space="preserve"> i sin bolig.</w:t>
      </w:r>
    </w:p>
    <w:p w14:paraId="2DF3EE22" w14:textId="77777777" w:rsidR="00DB5F6C" w:rsidRPr="00AC0292" w:rsidRDefault="00DB5F6C" w:rsidP="00AC0292">
      <w:pPr>
        <w:pBdr>
          <w:top w:val="nil"/>
          <w:left w:val="nil"/>
          <w:bottom w:val="nil"/>
          <w:right w:val="nil"/>
          <w:between w:val="nil"/>
        </w:pBdr>
        <w:ind w:left="1170"/>
        <w:rPr>
          <w:color w:val="000000"/>
          <w:sz w:val="20"/>
        </w:rPr>
      </w:pPr>
    </w:p>
    <w:p w14:paraId="2DF3EE23" w14:textId="77777777" w:rsidR="00DB5F6C" w:rsidRPr="00AC0292" w:rsidRDefault="00DB5F6C" w:rsidP="00AC0292">
      <w:pPr>
        <w:pBdr>
          <w:top w:val="nil"/>
          <w:left w:val="nil"/>
          <w:bottom w:val="nil"/>
          <w:right w:val="nil"/>
          <w:between w:val="nil"/>
        </w:pBdr>
        <w:ind w:left="1170"/>
        <w:rPr>
          <w:color w:val="000000"/>
          <w:sz w:val="20"/>
        </w:rPr>
      </w:pPr>
    </w:p>
    <w:p w14:paraId="2DF3EE24" w14:textId="77777777" w:rsidR="00DB5F6C" w:rsidRPr="003C06ED" w:rsidRDefault="00D9308E" w:rsidP="003C06ED">
      <w:pPr>
        <w:pStyle w:val="Overskrift1"/>
        <w:numPr>
          <w:ilvl w:val="0"/>
          <w:numId w:val="3"/>
        </w:numPr>
        <w:rPr>
          <w:rFonts w:ascii="Times New Roman" w:hAnsi="Times New Roman"/>
          <w:sz w:val="24"/>
        </w:rPr>
      </w:pPr>
      <w:bookmarkStart w:id="32" w:name="_30j0zll" w:colFirst="0" w:colLast="0"/>
      <w:bookmarkStart w:id="33" w:name="_Toc161929096"/>
      <w:bookmarkEnd w:id="32"/>
      <w:r w:rsidRPr="003C06ED">
        <w:t>FORMÅL</w:t>
      </w:r>
      <w:bookmarkEnd w:id="33"/>
    </w:p>
    <w:p w14:paraId="2DF3EE25" w14:textId="77777777" w:rsidR="00DB5F6C" w:rsidRPr="003C06ED" w:rsidRDefault="00DB5F6C" w:rsidP="003C06ED">
      <w:pPr>
        <w:pBdr>
          <w:top w:val="nil"/>
          <w:left w:val="nil"/>
          <w:bottom w:val="nil"/>
          <w:right w:val="nil"/>
          <w:between w:val="nil"/>
        </w:pBdr>
        <w:ind w:left="1170"/>
        <w:rPr>
          <w:color w:val="000000"/>
          <w:sz w:val="20"/>
        </w:rPr>
      </w:pPr>
    </w:p>
    <w:p w14:paraId="2DF3EE26" w14:textId="77777777" w:rsidR="00DB5F6C" w:rsidRPr="003C06ED" w:rsidRDefault="00D9308E" w:rsidP="003C06ED">
      <w:pPr>
        <w:pBdr>
          <w:top w:val="nil"/>
          <w:left w:val="nil"/>
          <w:bottom w:val="nil"/>
          <w:right w:val="nil"/>
          <w:between w:val="nil"/>
        </w:pBdr>
        <w:spacing w:line="276" w:lineRule="auto"/>
        <w:ind w:left="1170"/>
        <w:rPr>
          <w:color w:val="000000"/>
          <w:sz w:val="20"/>
        </w:rPr>
      </w:pPr>
      <w:r w:rsidRPr="003C06ED">
        <w:rPr>
          <w:color w:val="000000"/>
          <w:sz w:val="20"/>
        </w:rPr>
        <w:t>Frøystad Vel skal ivareta felles interesser for beboerne på Frøystad.</w:t>
      </w:r>
    </w:p>
    <w:p w14:paraId="2DF3EE27" w14:textId="77777777" w:rsidR="00DB5F6C" w:rsidRPr="003C06ED" w:rsidRDefault="00DB5F6C" w:rsidP="003C06ED">
      <w:pPr>
        <w:pBdr>
          <w:top w:val="nil"/>
          <w:left w:val="nil"/>
          <w:bottom w:val="nil"/>
          <w:right w:val="nil"/>
          <w:between w:val="nil"/>
        </w:pBdr>
        <w:spacing w:line="276" w:lineRule="auto"/>
        <w:ind w:left="1170"/>
        <w:rPr>
          <w:color w:val="000000"/>
          <w:sz w:val="20"/>
        </w:rPr>
      </w:pPr>
    </w:p>
    <w:p w14:paraId="2DF3EE28" w14:textId="7AC5D3EA" w:rsidR="00DB5F6C" w:rsidRPr="009C56C0" w:rsidRDefault="00D9308E" w:rsidP="003C06ED">
      <w:pPr>
        <w:pBdr>
          <w:top w:val="nil"/>
          <w:left w:val="nil"/>
          <w:bottom w:val="nil"/>
          <w:right w:val="nil"/>
          <w:between w:val="nil"/>
        </w:pBdr>
        <w:spacing w:line="276" w:lineRule="auto"/>
        <w:ind w:left="1170"/>
        <w:rPr>
          <w:color w:val="000000"/>
          <w:sz w:val="20"/>
        </w:rPr>
      </w:pPr>
      <w:r w:rsidRPr="003C06ED">
        <w:rPr>
          <w:color w:val="000000"/>
          <w:sz w:val="20"/>
        </w:rPr>
        <w:t xml:space="preserve">Med unntak av de fellesarealer innenfor </w:t>
      </w:r>
      <w:r>
        <w:rPr>
          <w:color w:val="000000"/>
          <w:sz w:val="20"/>
          <w:szCs w:val="20"/>
        </w:rPr>
        <w:t>Frøystad-området</w:t>
      </w:r>
      <w:r w:rsidRPr="00695B03">
        <w:rPr>
          <w:color w:val="000000"/>
          <w:sz w:val="20"/>
        </w:rPr>
        <w:t xml:space="preserve"> som </w:t>
      </w:r>
      <w:del w:id="34" w:author="Styret" w:date="2025-01-16T16:10:00Z" w16du:dateUtc="2025-01-16T15:10:00Z">
        <w:r w:rsidRPr="00CA1317">
          <w:delText>er/blir overtatt av</w:delText>
        </w:r>
      </w:del>
      <w:ins w:id="35" w:author="Styret" w:date="2025-01-16T16:10:00Z" w16du:dateUtc="2025-01-16T15:10:00Z">
        <w:r>
          <w:rPr>
            <w:sz w:val="20"/>
            <w:szCs w:val="20"/>
          </w:rPr>
          <w:t>tilhører</w:t>
        </w:r>
      </w:ins>
      <w:r w:rsidRPr="00613366">
        <w:rPr>
          <w:sz w:val="20"/>
        </w:rPr>
        <w:t xml:space="preserve"> </w:t>
      </w:r>
      <w:r w:rsidRPr="00613366">
        <w:rPr>
          <w:color w:val="000000"/>
          <w:sz w:val="20"/>
        </w:rPr>
        <w:t xml:space="preserve">Stavanger </w:t>
      </w:r>
      <w:r>
        <w:rPr>
          <w:sz w:val="20"/>
          <w:szCs w:val="20"/>
        </w:rPr>
        <w:t>k</w:t>
      </w:r>
      <w:r>
        <w:rPr>
          <w:color w:val="000000"/>
          <w:sz w:val="20"/>
          <w:szCs w:val="20"/>
        </w:rPr>
        <w:t xml:space="preserve">ommune, </w:t>
      </w:r>
      <w:r>
        <w:rPr>
          <w:sz w:val="20"/>
          <w:szCs w:val="20"/>
        </w:rPr>
        <w:t>eier v</w:t>
      </w:r>
      <w:r>
        <w:rPr>
          <w:color w:val="000000"/>
          <w:sz w:val="20"/>
          <w:szCs w:val="20"/>
        </w:rPr>
        <w:t>elforeningen</w:t>
      </w:r>
      <w:r w:rsidRPr="009C56C0">
        <w:rPr>
          <w:color w:val="000000"/>
          <w:sz w:val="20"/>
        </w:rPr>
        <w:t xml:space="preserve"> fellesarealer, herunder veier/gangstier, felles biloppstillingsplasser samt felles naust med brygge.</w:t>
      </w:r>
    </w:p>
    <w:p w14:paraId="2DF3EE29" w14:textId="77777777" w:rsidR="00DB5F6C" w:rsidRPr="009C56C0" w:rsidRDefault="00DB5F6C" w:rsidP="003C06ED">
      <w:pPr>
        <w:pBdr>
          <w:top w:val="nil"/>
          <w:left w:val="nil"/>
          <w:bottom w:val="nil"/>
          <w:right w:val="nil"/>
          <w:between w:val="nil"/>
        </w:pBdr>
        <w:spacing w:line="276" w:lineRule="auto"/>
        <w:ind w:left="1170"/>
        <w:rPr>
          <w:color w:val="000000"/>
          <w:sz w:val="20"/>
        </w:rPr>
      </w:pPr>
    </w:p>
    <w:p w14:paraId="2DF3EE2A" w14:textId="1B1082F7" w:rsidR="00DB5F6C" w:rsidRPr="009C56C0" w:rsidRDefault="00D9308E" w:rsidP="003C06ED">
      <w:pPr>
        <w:pBdr>
          <w:top w:val="nil"/>
          <w:left w:val="nil"/>
          <w:bottom w:val="nil"/>
          <w:right w:val="nil"/>
          <w:between w:val="nil"/>
        </w:pBdr>
        <w:spacing w:line="276" w:lineRule="auto"/>
        <w:ind w:left="1170"/>
        <w:rPr>
          <w:color w:val="000000"/>
          <w:sz w:val="20"/>
        </w:rPr>
      </w:pPr>
      <w:r w:rsidRPr="009C56C0">
        <w:rPr>
          <w:color w:val="000000"/>
          <w:sz w:val="20"/>
        </w:rPr>
        <w:t xml:space="preserve">Velforeningen skal </w:t>
      </w:r>
      <w:r>
        <w:rPr>
          <w:color w:val="000000"/>
          <w:sz w:val="20"/>
          <w:szCs w:val="20"/>
        </w:rPr>
        <w:t>st</w:t>
      </w:r>
      <w:r>
        <w:rPr>
          <w:sz w:val="20"/>
          <w:szCs w:val="20"/>
        </w:rPr>
        <w:t>å</w:t>
      </w:r>
      <w:r w:rsidRPr="009C56C0">
        <w:rPr>
          <w:color w:val="000000"/>
          <w:sz w:val="20"/>
        </w:rPr>
        <w:t xml:space="preserve"> for tiltak som kan styrke bomiljøet på Frøystad i sin alminnelighet.</w:t>
      </w:r>
    </w:p>
    <w:p w14:paraId="2DF3EE2B" w14:textId="77777777" w:rsidR="00DB5F6C" w:rsidRPr="009C56C0" w:rsidRDefault="00DB5F6C" w:rsidP="003C06ED">
      <w:pPr>
        <w:pBdr>
          <w:top w:val="nil"/>
          <w:left w:val="nil"/>
          <w:bottom w:val="nil"/>
          <w:right w:val="nil"/>
          <w:between w:val="nil"/>
        </w:pBdr>
        <w:ind w:left="1170"/>
        <w:rPr>
          <w:color w:val="000000"/>
          <w:sz w:val="20"/>
        </w:rPr>
      </w:pPr>
    </w:p>
    <w:p w14:paraId="2DF3EE2C" w14:textId="77777777" w:rsidR="00DB5F6C" w:rsidRPr="009C56C0" w:rsidRDefault="00DB5F6C" w:rsidP="003C06ED">
      <w:pPr>
        <w:pBdr>
          <w:top w:val="nil"/>
          <w:left w:val="nil"/>
          <w:bottom w:val="nil"/>
          <w:right w:val="nil"/>
          <w:between w:val="nil"/>
        </w:pBdr>
        <w:ind w:left="1170"/>
        <w:rPr>
          <w:color w:val="000000"/>
          <w:sz w:val="20"/>
        </w:rPr>
      </w:pPr>
    </w:p>
    <w:p w14:paraId="2DF3EE2D" w14:textId="77777777" w:rsidR="00DB5F6C" w:rsidRDefault="00D9308E" w:rsidP="009C56C0">
      <w:pPr>
        <w:pStyle w:val="Overskrift1"/>
        <w:numPr>
          <w:ilvl w:val="0"/>
          <w:numId w:val="3"/>
        </w:numPr>
      </w:pPr>
      <w:bookmarkStart w:id="36" w:name="_1fob9te" w:colFirst="0" w:colLast="0"/>
      <w:bookmarkStart w:id="37" w:name="_Toc161929097"/>
      <w:bookmarkEnd w:id="36"/>
      <w:r w:rsidRPr="009C56C0">
        <w:t>DELEGERING AV MYNDIGHET</w:t>
      </w:r>
      <w:bookmarkEnd w:id="37"/>
    </w:p>
    <w:p w14:paraId="2DF3EE2E" w14:textId="77777777" w:rsidR="00DB5F6C" w:rsidRPr="009C56C0" w:rsidRDefault="00DB5F6C" w:rsidP="009C56C0">
      <w:pPr>
        <w:pBdr>
          <w:top w:val="nil"/>
          <w:left w:val="nil"/>
          <w:bottom w:val="nil"/>
          <w:right w:val="nil"/>
          <w:between w:val="nil"/>
        </w:pBdr>
        <w:ind w:left="1170"/>
        <w:rPr>
          <w:color w:val="000000"/>
          <w:sz w:val="20"/>
        </w:rPr>
      </w:pPr>
    </w:p>
    <w:p w14:paraId="2DF3EE2F" w14:textId="7D5F9A95" w:rsidR="00DB5F6C" w:rsidRPr="009C56C0" w:rsidRDefault="00D9308E" w:rsidP="009C56C0">
      <w:pPr>
        <w:pBdr>
          <w:top w:val="nil"/>
          <w:left w:val="nil"/>
          <w:bottom w:val="nil"/>
          <w:right w:val="nil"/>
          <w:between w:val="nil"/>
        </w:pBdr>
        <w:spacing w:line="276" w:lineRule="auto"/>
        <w:ind w:left="1170"/>
        <w:rPr>
          <w:color w:val="000000"/>
          <w:sz w:val="20"/>
        </w:rPr>
      </w:pPr>
      <w:r w:rsidRPr="009C56C0">
        <w:rPr>
          <w:color w:val="000000"/>
          <w:sz w:val="20"/>
        </w:rPr>
        <w:t xml:space="preserve">Styret i </w:t>
      </w:r>
      <w:r>
        <w:rPr>
          <w:sz w:val="20"/>
          <w:szCs w:val="20"/>
        </w:rPr>
        <w:t>v</w:t>
      </w:r>
      <w:r>
        <w:rPr>
          <w:color w:val="000000"/>
          <w:sz w:val="20"/>
          <w:szCs w:val="20"/>
        </w:rPr>
        <w:t>elforeningen</w:t>
      </w:r>
      <w:r w:rsidRPr="009C56C0">
        <w:rPr>
          <w:color w:val="000000"/>
          <w:sz w:val="20"/>
        </w:rPr>
        <w:t xml:space="preserve"> kan delegere oppgaver til grendelagene eller enkeltpersoner.</w:t>
      </w:r>
    </w:p>
    <w:p w14:paraId="2DF3EE30" w14:textId="77777777" w:rsidR="00DB5F6C" w:rsidRPr="009C56C0" w:rsidRDefault="00DB5F6C" w:rsidP="009C56C0">
      <w:pPr>
        <w:pBdr>
          <w:top w:val="nil"/>
          <w:left w:val="nil"/>
          <w:bottom w:val="nil"/>
          <w:right w:val="nil"/>
          <w:between w:val="nil"/>
        </w:pBdr>
        <w:spacing w:line="276" w:lineRule="auto"/>
        <w:ind w:left="1170"/>
        <w:rPr>
          <w:color w:val="000000"/>
          <w:sz w:val="20"/>
        </w:rPr>
      </w:pPr>
    </w:p>
    <w:p w14:paraId="2DF3EE31" w14:textId="5DD54E18" w:rsidR="00DB5F6C" w:rsidRPr="009C56C0" w:rsidRDefault="00D9308E" w:rsidP="00613366">
      <w:pPr>
        <w:pBdr>
          <w:top w:val="nil"/>
          <w:left w:val="nil"/>
          <w:bottom w:val="nil"/>
          <w:right w:val="nil"/>
          <w:between w:val="nil"/>
        </w:pBdr>
        <w:spacing w:line="276" w:lineRule="auto"/>
        <w:ind w:left="1170"/>
        <w:rPr>
          <w:color w:val="000000"/>
          <w:sz w:val="20"/>
        </w:rPr>
        <w:sectPr w:rsidR="00DB5F6C" w:rsidRPr="009C56C0" w:rsidSect="003F0210">
          <w:footerReference w:type="default" r:id="rId14"/>
          <w:pgSz w:w="11910" w:h="16840"/>
          <w:pgMar w:top="1940" w:right="1300" w:bottom="2100" w:left="1040" w:header="1648" w:footer="1851" w:gutter="0"/>
          <w:pgNumType w:start="1"/>
          <w:cols w:space="708"/>
        </w:sectPr>
      </w:pPr>
      <w:r w:rsidRPr="009C56C0">
        <w:rPr>
          <w:color w:val="000000"/>
          <w:sz w:val="20"/>
        </w:rPr>
        <w:t>Grendelagene kan beslutte å iverksette tiltak for egen regning, så lenge gjennomføringen av beslutningene ikke kommer i konflikt med andre grendelag eller enkeltpersoner. Slike saker som kan medføre konflikt mellom beboere, skal behandles i styret.</w:t>
      </w:r>
    </w:p>
    <w:p w14:paraId="2DF3EE32" w14:textId="77777777" w:rsidR="00DB5F6C" w:rsidRDefault="00D9308E" w:rsidP="009C56C0">
      <w:pPr>
        <w:pStyle w:val="Overskrift1"/>
        <w:numPr>
          <w:ilvl w:val="0"/>
          <w:numId w:val="3"/>
        </w:numPr>
        <w:spacing w:after="200"/>
      </w:pPr>
      <w:bookmarkStart w:id="38" w:name="_3znysh7" w:colFirst="0" w:colLast="0"/>
      <w:bookmarkStart w:id="39" w:name="_Toc161929098"/>
      <w:bookmarkEnd w:id="38"/>
      <w:r>
        <w:t>ORGANER</w:t>
      </w:r>
      <w:bookmarkEnd w:id="39"/>
    </w:p>
    <w:p w14:paraId="2DF3EE33" w14:textId="77777777" w:rsidR="00DB5F6C" w:rsidRDefault="00D9308E" w:rsidP="006610BA">
      <w:pPr>
        <w:pStyle w:val="Overskrift2"/>
        <w:numPr>
          <w:ilvl w:val="1"/>
          <w:numId w:val="3"/>
        </w:numPr>
        <w:spacing w:after="200"/>
      </w:pPr>
      <w:bookmarkStart w:id="40" w:name="_2et92p0" w:colFirst="0" w:colLast="0"/>
      <w:bookmarkStart w:id="41" w:name="_Toc161929099"/>
      <w:bookmarkEnd w:id="40"/>
      <w:r w:rsidRPr="006610BA">
        <w:t>Generalforsamlingen</w:t>
      </w:r>
      <w:bookmarkEnd w:id="41"/>
    </w:p>
    <w:p w14:paraId="2DF3EE34" w14:textId="77777777" w:rsidR="00DB5F6C" w:rsidRPr="006610BA" w:rsidRDefault="00D9308E" w:rsidP="006610BA">
      <w:pPr>
        <w:pBdr>
          <w:top w:val="nil"/>
          <w:left w:val="nil"/>
          <w:bottom w:val="nil"/>
          <w:right w:val="nil"/>
          <w:between w:val="nil"/>
        </w:pBdr>
        <w:spacing w:line="276" w:lineRule="auto"/>
        <w:ind w:left="1170"/>
        <w:rPr>
          <w:sz w:val="20"/>
        </w:rPr>
      </w:pPr>
      <w:r w:rsidRPr="006610BA">
        <w:rPr>
          <w:color w:val="000000"/>
          <w:sz w:val="20"/>
        </w:rPr>
        <w:t xml:space="preserve">Generalforsamlingen er velforeningens høyeste organ og avholdes innen utgangen av april måned. </w:t>
      </w:r>
      <w:ins w:id="42" w:author="Styret" w:date="2025-01-16T16:10:00Z" w16du:dateUtc="2025-01-16T15:10:00Z">
        <w:r>
          <w:rPr>
            <w:color w:val="000000"/>
            <w:sz w:val="20"/>
            <w:szCs w:val="20"/>
          </w:rPr>
          <w:t>Innkalling sen</w:t>
        </w:r>
        <w:r>
          <w:rPr>
            <w:sz w:val="20"/>
            <w:szCs w:val="20"/>
          </w:rPr>
          <w:t xml:space="preserve">des ut senest 6 uker før møtedato. </w:t>
        </w:r>
      </w:ins>
      <w:r w:rsidRPr="006610BA">
        <w:rPr>
          <w:color w:val="000000"/>
          <w:sz w:val="20"/>
        </w:rPr>
        <w:t>Saker som skal opp på generalforsamlingen</w:t>
      </w:r>
      <w:r>
        <w:rPr>
          <w:color w:val="000000"/>
          <w:sz w:val="20"/>
          <w:szCs w:val="20"/>
        </w:rPr>
        <w:t>,</w:t>
      </w:r>
      <w:r w:rsidRPr="006610BA">
        <w:rPr>
          <w:color w:val="000000"/>
          <w:sz w:val="20"/>
        </w:rPr>
        <w:t xml:space="preserve"> må være velforeningens styre i hende senest 3 uker før fastsatt dato for generalforsamlingen.</w:t>
      </w:r>
      <w:r>
        <w:rPr>
          <w:color w:val="000000"/>
          <w:sz w:val="20"/>
          <w:szCs w:val="20"/>
        </w:rPr>
        <w:t xml:space="preserve"> </w:t>
      </w:r>
    </w:p>
    <w:p w14:paraId="2DF3EE35" w14:textId="77777777" w:rsidR="00DB5F6C" w:rsidRDefault="00DB5F6C">
      <w:pPr>
        <w:pBdr>
          <w:top w:val="nil"/>
          <w:left w:val="nil"/>
          <w:bottom w:val="nil"/>
          <w:right w:val="nil"/>
          <w:between w:val="nil"/>
        </w:pBdr>
        <w:spacing w:line="276" w:lineRule="auto"/>
        <w:ind w:left="1170"/>
        <w:rPr>
          <w:sz w:val="20"/>
          <w:szCs w:val="20"/>
        </w:rPr>
      </w:pPr>
    </w:p>
    <w:p w14:paraId="2DF3EE36" w14:textId="77777777" w:rsidR="00DB5F6C" w:rsidRPr="00B77DCF" w:rsidRDefault="00D9308E" w:rsidP="00B77DCF">
      <w:pPr>
        <w:pBdr>
          <w:top w:val="nil"/>
          <w:left w:val="nil"/>
          <w:bottom w:val="nil"/>
          <w:right w:val="nil"/>
          <w:between w:val="nil"/>
        </w:pBdr>
        <w:spacing w:line="276" w:lineRule="auto"/>
        <w:ind w:left="1170"/>
        <w:rPr>
          <w:color w:val="000000"/>
          <w:sz w:val="20"/>
        </w:rPr>
      </w:pPr>
      <w:r w:rsidRPr="006610BA">
        <w:rPr>
          <w:color w:val="000000"/>
          <w:sz w:val="20"/>
        </w:rPr>
        <w:t>Generalforsamlingen</w:t>
      </w:r>
      <w:r w:rsidRPr="00B77DCF">
        <w:rPr>
          <w:color w:val="000000"/>
          <w:sz w:val="20"/>
        </w:rPr>
        <w:t xml:space="preserve"> behandler:</w:t>
      </w:r>
    </w:p>
    <w:p w14:paraId="2DF3EE37" w14:textId="36BE7EB6" w:rsidR="00DB5F6C" w:rsidRDefault="00D9308E" w:rsidP="00B77DCF">
      <w:pPr>
        <w:numPr>
          <w:ilvl w:val="1"/>
          <w:numId w:val="2"/>
        </w:numPr>
        <w:pBdr>
          <w:top w:val="nil"/>
          <w:left w:val="nil"/>
          <w:bottom w:val="nil"/>
          <w:right w:val="nil"/>
          <w:between w:val="nil"/>
        </w:pBdr>
        <w:tabs>
          <w:tab w:val="left" w:pos="1903"/>
        </w:tabs>
        <w:spacing w:before="150"/>
        <w:ind w:left="1903" w:hanging="329"/>
      </w:pPr>
      <w:r>
        <w:rPr>
          <w:sz w:val="20"/>
          <w:szCs w:val="20"/>
        </w:rPr>
        <w:t>s</w:t>
      </w:r>
      <w:r>
        <w:rPr>
          <w:color w:val="000000"/>
          <w:sz w:val="20"/>
          <w:szCs w:val="20"/>
        </w:rPr>
        <w:t>tyrets</w:t>
      </w:r>
      <w:r w:rsidRPr="00B77DCF">
        <w:rPr>
          <w:color w:val="000000"/>
          <w:sz w:val="20"/>
        </w:rPr>
        <w:t xml:space="preserve"> beretning</w:t>
      </w:r>
    </w:p>
    <w:p w14:paraId="2DF3EE38" w14:textId="2B1DA678" w:rsidR="00DB5F6C" w:rsidRDefault="00D9308E" w:rsidP="00B77DCF">
      <w:pPr>
        <w:numPr>
          <w:ilvl w:val="1"/>
          <w:numId w:val="2"/>
        </w:numPr>
        <w:pBdr>
          <w:top w:val="nil"/>
          <w:left w:val="nil"/>
          <w:bottom w:val="nil"/>
          <w:right w:val="nil"/>
          <w:between w:val="nil"/>
        </w:pBdr>
        <w:tabs>
          <w:tab w:val="left" w:pos="1897"/>
        </w:tabs>
        <w:spacing w:before="146"/>
        <w:ind w:left="1897" w:hanging="330"/>
      </w:pPr>
      <w:r>
        <w:rPr>
          <w:sz w:val="20"/>
          <w:szCs w:val="20"/>
        </w:rPr>
        <w:t>s</w:t>
      </w:r>
      <w:r>
        <w:rPr>
          <w:color w:val="000000"/>
          <w:sz w:val="20"/>
          <w:szCs w:val="20"/>
        </w:rPr>
        <w:t>tyrets</w:t>
      </w:r>
      <w:r w:rsidRPr="00B77DCF">
        <w:rPr>
          <w:color w:val="000000"/>
          <w:sz w:val="20"/>
        </w:rPr>
        <w:t xml:space="preserve"> reviderte regnskap</w:t>
      </w:r>
    </w:p>
    <w:p w14:paraId="2DF3EE39" w14:textId="5FB4D3EA" w:rsidR="00DB5F6C" w:rsidRDefault="00D9308E" w:rsidP="00B77DCF">
      <w:pPr>
        <w:numPr>
          <w:ilvl w:val="1"/>
          <w:numId w:val="2"/>
        </w:numPr>
        <w:pBdr>
          <w:top w:val="nil"/>
          <w:left w:val="nil"/>
          <w:bottom w:val="nil"/>
          <w:right w:val="nil"/>
          <w:between w:val="nil"/>
        </w:pBdr>
        <w:tabs>
          <w:tab w:val="left" w:pos="1904"/>
        </w:tabs>
        <w:spacing w:before="142"/>
        <w:ind w:left="1904" w:hanging="335"/>
      </w:pPr>
      <w:r>
        <w:rPr>
          <w:sz w:val="20"/>
          <w:szCs w:val="20"/>
        </w:rPr>
        <w:t>a</w:t>
      </w:r>
      <w:r>
        <w:rPr>
          <w:color w:val="000000"/>
          <w:sz w:val="20"/>
          <w:szCs w:val="20"/>
        </w:rPr>
        <w:t>nsvarsfrihet</w:t>
      </w:r>
      <w:r w:rsidRPr="00B77DCF">
        <w:rPr>
          <w:color w:val="000000"/>
          <w:sz w:val="20"/>
        </w:rPr>
        <w:t xml:space="preserve"> for styret</w:t>
      </w:r>
    </w:p>
    <w:p w14:paraId="2DF3EE3A" w14:textId="0FA54DD8" w:rsidR="00DB5F6C" w:rsidRDefault="00D9308E" w:rsidP="00B77DCF">
      <w:pPr>
        <w:numPr>
          <w:ilvl w:val="1"/>
          <w:numId w:val="2"/>
        </w:numPr>
        <w:pBdr>
          <w:top w:val="nil"/>
          <w:left w:val="nil"/>
          <w:bottom w:val="nil"/>
          <w:right w:val="nil"/>
          <w:between w:val="nil"/>
        </w:pBdr>
        <w:tabs>
          <w:tab w:val="left" w:pos="1901"/>
        </w:tabs>
        <w:spacing w:before="136"/>
        <w:ind w:left="1901" w:hanging="335"/>
      </w:pPr>
      <w:r>
        <w:rPr>
          <w:sz w:val="20"/>
          <w:szCs w:val="20"/>
        </w:rPr>
        <w:t>g</w:t>
      </w:r>
      <w:r>
        <w:rPr>
          <w:color w:val="000000"/>
          <w:sz w:val="20"/>
          <w:szCs w:val="20"/>
        </w:rPr>
        <w:t>odtgjørelse</w:t>
      </w:r>
      <w:r w:rsidRPr="00B77DCF">
        <w:rPr>
          <w:color w:val="000000"/>
          <w:sz w:val="20"/>
        </w:rPr>
        <w:t xml:space="preserve"> til styret</w:t>
      </w:r>
      <w:del w:id="43" w:author="Styret" w:date="2025-01-16T16:10:00Z" w16du:dateUtc="2025-01-16T15:10:00Z">
        <w:r w:rsidRPr="00CA1317">
          <w:delText>,</w:delText>
        </w:r>
        <w:r w:rsidRPr="00CA1317">
          <w:rPr>
            <w:spacing w:val="-1"/>
          </w:rPr>
          <w:delText xml:space="preserve"> </w:delText>
        </w:r>
        <w:r w:rsidRPr="00CA1317">
          <w:delText>sekret</w:delText>
        </w:r>
        <w:r w:rsidR="0077517E" w:rsidRPr="00CA1317">
          <w:delText>æ</w:delText>
        </w:r>
        <w:r w:rsidRPr="00CA1317">
          <w:delText>r</w:delText>
        </w:r>
        <w:r w:rsidRPr="00CA1317">
          <w:rPr>
            <w:spacing w:val="6"/>
          </w:rPr>
          <w:delText xml:space="preserve"> </w:delText>
        </w:r>
        <w:r w:rsidRPr="00CA1317">
          <w:delText>og</w:delText>
        </w:r>
        <w:r w:rsidRPr="00CA1317">
          <w:rPr>
            <w:spacing w:val="-6"/>
          </w:rPr>
          <w:delText xml:space="preserve"> </w:delText>
        </w:r>
        <w:r w:rsidRPr="00CA1317">
          <w:rPr>
            <w:spacing w:val="-2"/>
          </w:rPr>
          <w:delText>kasserer</w:delText>
        </w:r>
      </w:del>
    </w:p>
    <w:p w14:paraId="2DF3EE3B" w14:textId="6893F82F" w:rsidR="00DB5F6C" w:rsidRDefault="00D9308E" w:rsidP="00B77DCF">
      <w:pPr>
        <w:numPr>
          <w:ilvl w:val="1"/>
          <w:numId w:val="2"/>
        </w:numPr>
        <w:pBdr>
          <w:top w:val="nil"/>
          <w:left w:val="nil"/>
          <w:bottom w:val="nil"/>
          <w:right w:val="nil"/>
          <w:between w:val="nil"/>
        </w:pBdr>
        <w:tabs>
          <w:tab w:val="left" w:pos="1901"/>
        </w:tabs>
        <w:spacing w:before="146"/>
        <w:ind w:left="1901" w:hanging="332"/>
      </w:pPr>
      <w:r>
        <w:rPr>
          <w:sz w:val="20"/>
          <w:szCs w:val="20"/>
        </w:rPr>
        <w:t>b</w:t>
      </w:r>
      <w:r>
        <w:rPr>
          <w:color w:val="000000"/>
          <w:sz w:val="20"/>
          <w:szCs w:val="20"/>
        </w:rPr>
        <w:t>udsjett</w:t>
      </w:r>
      <w:r w:rsidRPr="00F33B71">
        <w:rPr>
          <w:color w:val="000000"/>
          <w:sz w:val="20"/>
        </w:rPr>
        <w:t xml:space="preserve"> og arbeidsprogram, herunder medlemskontingentens størrelse</w:t>
      </w:r>
    </w:p>
    <w:p w14:paraId="2DF3EE3C" w14:textId="11074790" w:rsidR="00DB5F6C" w:rsidRPr="00F916ED" w:rsidRDefault="00D9308E" w:rsidP="00B77DCF">
      <w:pPr>
        <w:numPr>
          <w:ilvl w:val="1"/>
          <w:numId w:val="2"/>
        </w:numPr>
        <w:pBdr>
          <w:top w:val="nil"/>
          <w:left w:val="nil"/>
          <w:bottom w:val="nil"/>
          <w:right w:val="nil"/>
          <w:between w:val="nil"/>
        </w:pBdr>
        <w:tabs>
          <w:tab w:val="left" w:pos="1902"/>
        </w:tabs>
        <w:spacing w:before="137"/>
        <w:ind w:left="1902"/>
      </w:pPr>
      <w:r>
        <w:rPr>
          <w:sz w:val="20"/>
          <w:szCs w:val="20"/>
        </w:rPr>
        <w:t>v</w:t>
      </w:r>
      <w:r>
        <w:rPr>
          <w:color w:val="000000"/>
          <w:sz w:val="20"/>
          <w:szCs w:val="20"/>
        </w:rPr>
        <w:t>alg</w:t>
      </w:r>
      <w:r w:rsidRPr="00F33B71">
        <w:rPr>
          <w:color w:val="000000"/>
          <w:sz w:val="20"/>
        </w:rPr>
        <w:t xml:space="preserve"> av revisor som gjelder frem til neste ordinære generalforsamling</w:t>
      </w:r>
    </w:p>
    <w:p w14:paraId="19AC4EBB" w14:textId="4EFA29E6" w:rsidR="00F916ED" w:rsidRPr="00964CA7" w:rsidRDefault="00D9308E" w:rsidP="00964CA7">
      <w:pPr>
        <w:numPr>
          <w:ilvl w:val="1"/>
          <w:numId w:val="2"/>
        </w:numPr>
        <w:pBdr>
          <w:top w:val="nil"/>
          <w:left w:val="nil"/>
          <w:bottom w:val="nil"/>
          <w:right w:val="nil"/>
          <w:between w:val="nil"/>
        </w:pBdr>
        <w:tabs>
          <w:tab w:val="left" w:pos="1902"/>
        </w:tabs>
        <w:spacing w:before="137"/>
        <w:ind w:left="1902"/>
        <w:rPr>
          <w:sz w:val="20"/>
          <w:szCs w:val="20"/>
        </w:rPr>
      </w:pPr>
      <w:ins w:id="44" w:author="Styret" w:date="2025-01-16T16:10:00Z" w16du:dateUtc="2025-01-16T15:10:00Z">
        <w:r w:rsidRPr="00964CA7">
          <w:rPr>
            <w:sz w:val="20"/>
            <w:szCs w:val="20"/>
          </w:rPr>
          <w:t>v</w:t>
        </w:r>
        <w:r w:rsidRPr="00964CA7">
          <w:rPr>
            <w:color w:val="000000"/>
            <w:sz w:val="20"/>
            <w:szCs w:val="20"/>
          </w:rPr>
          <w:t xml:space="preserve">alg av </w:t>
        </w:r>
        <w:r w:rsidRPr="00964CA7">
          <w:rPr>
            <w:sz w:val="20"/>
            <w:szCs w:val="20"/>
          </w:rPr>
          <w:t xml:space="preserve">representanter til styret </w:t>
        </w:r>
      </w:ins>
      <w:del w:id="45" w:author="Ane" w:date="2025-01-16T16:33:00Z" w16du:dateUtc="2025-01-16T15:33:00Z">
        <w:r w:rsidR="00F916ED" w:rsidRPr="00964CA7" w:rsidDel="005137BB">
          <w:rPr>
            <w:spacing w:val="-2"/>
            <w:sz w:val="20"/>
            <w:szCs w:val="20"/>
          </w:rPr>
          <w:delText>Valg:</w:delText>
        </w:r>
      </w:del>
    </w:p>
    <w:p w14:paraId="02552571" w14:textId="7FCD906D" w:rsidR="00F916ED" w:rsidRPr="00CA1317" w:rsidDel="005137BB" w:rsidRDefault="00F916ED" w:rsidP="00F916ED">
      <w:pPr>
        <w:pStyle w:val="Listeavsnitt"/>
        <w:numPr>
          <w:ilvl w:val="2"/>
          <w:numId w:val="7"/>
        </w:numPr>
        <w:tabs>
          <w:tab w:val="left" w:pos="2566"/>
        </w:tabs>
        <w:spacing w:before="136"/>
        <w:ind w:left="2566" w:hanging="332"/>
        <w:rPr>
          <w:del w:id="46" w:author="Ane" w:date="2025-01-16T16:33:00Z" w16du:dateUtc="2025-01-16T15:33:00Z"/>
        </w:rPr>
      </w:pPr>
      <w:del w:id="47" w:author="Ane" w:date="2025-01-16T16:33:00Z" w16du:dateUtc="2025-01-16T15:33:00Z">
        <w:r w:rsidRPr="00CA1317" w:rsidDel="005137BB">
          <w:delText>Styrets</w:delText>
        </w:r>
        <w:r w:rsidRPr="00CA1317" w:rsidDel="005137BB">
          <w:rPr>
            <w:spacing w:val="8"/>
          </w:rPr>
          <w:delText xml:space="preserve"> </w:delText>
        </w:r>
        <w:r w:rsidRPr="00CA1317" w:rsidDel="005137BB">
          <w:rPr>
            <w:spacing w:val="-2"/>
          </w:rPr>
          <w:delText>leder</w:delText>
        </w:r>
      </w:del>
    </w:p>
    <w:p w14:paraId="178A1ACC" w14:textId="0B02722B" w:rsidR="00F916ED" w:rsidRPr="00CA1317" w:rsidDel="005137BB" w:rsidRDefault="00F916ED" w:rsidP="00F916ED">
      <w:pPr>
        <w:pStyle w:val="Listeavsnitt"/>
        <w:numPr>
          <w:ilvl w:val="2"/>
          <w:numId w:val="7"/>
        </w:numPr>
        <w:tabs>
          <w:tab w:val="left" w:pos="2561"/>
        </w:tabs>
        <w:spacing w:before="141"/>
        <w:ind w:left="2561" w:hanging="334"/>
        <w:rPr>
          <w:del w:id="48" w:author="Ane" w:date="2025-01-16T16:33:00Z" w16du:dateUtc="2025-01-16T15:33:00Z"/>
        </w:rPr>
      </w:pPr>
      <w:del w:id="49" w:author="Ane" w:date="2025-01-16T16:33:00Z" w16du:dateUtc="2025-01-16T15:33:00Z">
        <w:r w:rsidRPr="00CA1317" w:rsidDel="005137BB">
          <w:rPr>
            <w:spacing w:val="-2"/>
          </w:rPr>
          <w:delText>Sekretær</w:delText>
        </w:r>
      </w:del>
    </w:p>
    <w:p w14:paraId="2832C72D" w14:textId="47A17A63" w:rsidR="00F916ED" w:rsidRPr="00CA1317" w:rsidDel="005137BB" w:rsidRDefault="00F916ED" w:rsidP="00F916ED">
      <w:pPr>
        <w:pStyle w:val="Listeavsnitt"/>
        <w:numPr>
          <w:ilvl w:val="2"/>
          <w:numId w:val="7"/>
        </w:numPr>
        <w:tabs>
          <w:tab w:val="left" w:pos="2560"/>
        </w:tabs>
        <w:spacing w:before="142"/>
        <w:ind w:left="2560" w:hanging="332"/>
        <w:rPr>
          <w:del w:id="50" w:author="Ane" w:date="2025-01-16T16:33:00Z" w16du:dateUtc="2025-01-16T15:33:00Z"/>
        </w:rPr>
      </w:pPr>
      <w:del w:id="51" w:author="Ane" w:date="2025-01-16T16:33:00Z" w16du:dateUtc="2025-01-16T15:33:00Z">
        <w:r w:rsidRPr="00CA1317" w:rsidDel="005137BB">
          <w:rPr>
            <w:spacing w:val="-2"/>
          </w:rPr>
          <w:delText>Kasserer</w:delText>
        </w:r>
      </w:del>
    </w:p>
    <w:p w14:paraId="3F0FC345" w14:textId="5C935EB9" w:rsidR="00F916ED" w:rsidRPr="00CA1317" w:rsidDel="005137BB" w:rsidRDefault="00F916ED" w:rsidP="00F916ED">
      <w:pPr>
        <w:pStyle w:val="Listeavsnitt"/>
        <w:numPr>
          <w:ilvl w:val="2"/>
          <w:numId w:val="7"/>
        </w:numPr>
        <w:tabs>
          <w:tab w:val="left" w:pos="2561"/>
        </w:tabs>
        <w:spacing w:before="141"/>
        <w:ind w:left="2561" w:hanging="331"/>
        <w:rPr>
          <w:del w:id="52" w:author="Ane" w:date="2025-01-16T16:33:00Z" w16du:dateUtc="2025-01-16T15:33:00Z"/>
        </w:rPr>
      </w:pPr>
      <w:del w:id="53" w:author="Ane" w:date="2025-01-16T16:33:00Z" w16du:dateUtc="2025-01-16T15:33:00Z">
        <w:r w:rsidRPr="00CA1317" w:rsidDel="005137BB">
          <w:rPr>
            <w:spacing w:val="-2"/>
            <w:w w:val="105"/>
          </w:rPr>
          <w:delText>Gr</w:delText>
        </w:r>
        <w:r w:rsidDel="005137BB">
          <w:rPr>
            <w:spacing w:val="-2"/>
            <w:w w:val="105"/>
          </w:rPr>
          <w:delText>ø</w:delText>
        </w:r>
        <w:r w:rsidRPr="00CA1317" w:rsidDel="005137BB">
          <w:rPr>
            <w:spacing w:val="-2"/>
            <w:w w:val="105"/>
          </w:rPr>
          <w:delText>ntansvarlig</w:delText>
        </w:r>
      </w:del>
    </w:p>
    <w:p w14:paraId="5AC2F133" w14:textId="1FDDAED2" w:rsidR="00F916ED" w:rsidRPr="00CA1317" w:rsidDel="005137BB" w:rsidRDefault="00F916ED" w:rsidP="00F916ED">
      <w:pPr>
        <w:pStyle w:val="Listeavsnitt"/>
        <w:numPr>
          <w:ilvl w:val="2"/>
          <w:numId w:val="7"/>
        </w:numPr>
        <w:tabs>
          <w:tab w:val="left" w:pos="2560"/>
        </w:tabs>
        <w:spacing w:before="136"/>
        <w:ind w:left="2560" w:hanging="331"/>
        <w:rPr>
          <w:del w:id="54" w:author="Ane" w:date="2025-01-16T16:33:00Z" w16du:dateUtc="2025-01-16T15:33:00Z"/>
        </w:rPr>
      </w:pPr>
      <w:del w:id="55" w:author="Ane" w:date="2025-01-16T16:33:00Z" w16du:dateUtc="2025-01-16T15:33:00Z">
        <w:r w:rsidRPr="00CA1317" w:rsidDel="005137BB">
          <w:rPr>
            <w:spacing w:val="-2"/>
          </w:rPr>
          <w:delText>Naustansvarlig</w:delText>
        </w:r>
      </w:del>
    </w:p>
    <w:p w14:paraId="2DF3EE3D" w14:textId="0E56F19D" w:rsidR="00DB5F6C" w:rsidRPr="00F916ED" w:rsidDel="005137BB" w:rsidRDefault="00F916ED" w:rsidP="00F916ED">
      <w:pPr>
        <w:pStyle w:val="Listeavsnitt"/>
        <w:numPr>
          <w:ilvl w:val="2"/>
          <w:numId w:val="7"/>
        </w:numPr>
        <w:tabs>
          <w:tab w:val="left" w:pos="2560"/>
        </w:tabs>
        <w:spacing w:before="136"/>
        <w:ind w:left="2560" w:hanging="331"/>
        <w:rPr>
          <w:del w:id="56" w:author="Ane" w:date="2025-01-16T16:33:00Z" w16du:dateUtc="2025-01-16T15:33:00Z"/>
          <w:spacing w:val="-2"/>
        </w:rPr>
      </w:pPr>
      <w:del w:id="57" w:author="Ane" w:date="2025-01-16T16:33:00Z" w16du:dateUtc="2025-01-16T15:33:00Z">
        <w:r w:rsidRPr="00CA1317" w:rsidDel="005137BB">
          <w:rPr>
            <w:spacing w:val="-2"/>
          </w:rPr>
          <w:delText>Lekeplassansvarlig</w:delText>
        </w:r>
      </w:del>
    </w:p>
    <w:p w14:paraId="2DF3EE3E" w14:textId="77777777" w:rsidR="00DB5F6C" w:rsidRDefault="00D9308E" w:rsidP="00157292">
      <w:pPr>
        <w:numPr>
          <w:ilvl w:val="1"/>
          <w:numId w:val="2"/>
        </w:numPr>
        <w:pBdr>
          <w:top w:val="nil"/>
          <w:left w:val="nil"/>
          <w:bottom w:val="nil"/>
          <w:right w:val="nil"/>
          <w:between w:val="nil"/>
        </w:pBdr>
        <w:tabs>
          <w:tab w:val="left" w:pos="1899"/>
        </w:tabs>
        <w:spacing w:before="142"/>
        <w:ind w:left="1899" w:hanging="334"/>
      </w:pPr>
      <w:r>
        <w:rPr>
          <w:sz w:val="20"/>
          <w:szCs w:val="20"/>
        </w:rPr>
        <w:t>a</w:t>
      </w:r>
      <w:r>
        <w:rPr>
          <w:color w:val="000000"/>
          <w:sz w:val="20"/>
          <w:szCs w:val="20"/>
        </w:rPr>
        <w:t>ndre</w:t>
      </w:r>
      <w:r w:rsidRPr="00157292">
        <w:rPr>
          <w:color w:val="000000"/>
          <w:sz w:val="20"/>
        </w:rPr>
        <w:t xml:space="preserve"> saker som er innmeldt</w:t>
      </w:r>
    </w:p>
    <w:p w14:paraId="2DF3EE3F" w14:textId="77777777" w:rsidR="00DB5F6C" w:rsidRPr="0014441F" w:rsidRDefault="00DB5F6C" w:rsidP="00157292">
      <w:pPr>
        <w:pBdr>
          <w:top w:val="nil"/>
          <w:left w:val="nil"/>
          <w:bottom w:val="nil"/>
          <w:right w:val="nil"/>
          <w:between w:val="nil"/>
        </w:pBdr>
        <w:ind w:left="1170"/>
        <w:rPr>
          <w:color w:val="000000"/>
          <w:sz w:val="20"/>
        </w:rPr>
      </w:pPr>
    </w:p>
    <w:p w14:paraId="2DF3EE40" w14:textId="77777777" w:rsidR="00DB5F6C" w:rsidRDefault="00D9308E" w:rsidP="0014441F">
      <w:pPr>
        <w:pStyle w:val="Overskrift2"/>
        <w:numPr>
          <w:ilvl w:val="1"/>
          <w:numId w:val="3"/>
        </w:numPr>
        <w:spacing w:before="0" w:after="200"/>
      </w:pPr>
      <w:bookmarkStart w:id="58" w:name="_tyjcwt" w:colFirst="0" w:colLast="0"/>
      <w:bookmarkStart w:id="59" w:name="_Toc161929100"/>
      <w:bookmarkEnd w:id="58"/>
      <w:r w:rsidRPr="0014441F">
        <w:t>Velforeningens styre</w:t>
      </w:r>
      <w:bookmarkEnd w:id="59"/>
    </w:p>
    <w:p w14:paraId="2DF3EE41" w14:textId="2A196989" w:rsidR="00DB5F6C" w:rsidRPr="0014441F" w:rsidRDefault="00D9308E" w:rsidP="0014441F">
      <w:pPr>
        <w:pBdr>
          <w:top w:val="nil"/>
          <w:left w:val="nil"/>
          <w:bottom w:val="nil"/>
          <w:right w:val="nil"/>
          <w:between w:val="nil"/>
        </w:pBdr>
        <w:spacing w:line="276" w:lineRule="auto"/>
        <w:ind w:left="1170"/>
        <w:rPr>
          <w:color w:val="000000"/>
          <w:sz w:val="20"/>
        </w:rPr>
      </w:pPr>
      <w:r w:rsidRPr="0014441F">
        <w:rPr>
          <w:color w:val="000000"/>
          <w:sz w:val="20"/>
        </w:rPr>
        <w:t xml:space="preserve">Styret står for den daglige ledelse av </w:t>
      </w:r>
      <w:r>
        <w:rPr>
          <w:sz w:val="20"/>
          <w:szCs w:val="20"/>
        </w:rPr>
        <w:t>v</w:t>
      </w:r>
      <w:r>
        <w:rPr>
          <w:color w:val="000000"/>
          <w:sz w:val="20"/>
          <w:szCs w:val="20"/>
        </w:rPr>
        <w:t>elforeningen</w:t>
      </w:r>
      <w:r w:rsidRPr="0014441F">
        <w:rPr>
          <w:color w:val="000000"/>
          <w:sz w:val="20"/>
        </w:rPr>
        <w:t xml:space="preserve"> og administrasjon av oppgaver i henhold til vedtekter og pålegg fra generalforsamlingen.</w:t>
      </w:r>
    </w:p>
    <w:p w14:paraId="2DF3EE42" w14:textId="77777777" w:rsidR="00DB5F6C" w:rsidRPr="0014441F" w:rsidRDefault="00DB5F6C" w:rsidP="0014441F">
      <w:pPr>
        <w:pBdr>
          <w:top w:val="nil"/>
          <w:left w:val="nil"/>
          <w:bottom w:val="nil"/>
          <w:right w:val="nil"/>
          <w:between w:val="nil"/>
        </w:pBdr>
        <w:spacing w:line="276" w:lineRule="auto"/>
        <w:ind w:left="1170"/>
        <w:rPr>
          <w:color w:val="000000"/>
          <w:sz w:val="20"/>
        </w:rPr>
      </w:pPr>
    </w:p>
    <w:p w14:paraId="2DF3EE43" w14:textId="0B46EB1B" w:rsidR="00DB5F6C" w:rsidRPr="0014441F" w:rsidRDefault="00D9308E" w:rsidP="0014441F">
      <w:pPr>
        <w:pBdr>
          <w:top w:val="nil"/>
          <w:left w:val="nil"/>
          <w:bottom w:val="nil"/>
          <w:right w:val="nil"/>
          <w:between w:val="nil"/>
        </w:pBdr>
        <w:spacing w:line="276" w:lineRule="auto"/>
        <w:ind w:left="1170"/>
        <w:rPr>
          <w:color w:val="000000"/>
          <w:sz w:val="20"/>
        </w:rPr>
      </w:pPr>
      <w:r w:rsidRPr="0014441F">
        <w:rPr>
          <w:color w:val="000000"/>
          <w:sz w:val="20"/>
        </w:rPr>
        <w:t xml:space="preserve">Styret består av </w:t>
      </w:r>
      <w:del w:id="60" w:author="Styret" w:date="2025-01-16T16:10:00Z" w16du:dateUtc="2025-01-16T15:10:00Z">
        <w:r w:rsidRPr="00CA1317">
          <w:delText>en</w:delText>
        </w:r>
      </w:del>
      <w:ins w:id="61" w:author="Styret" w:date="2025-01-16T16:10:00Z" w16du:dateUtc="2025-01-16T15:10:00Z">
        <w:r>
          <w:rPr>
            <w:sz w:val="20"/>
            <w:szCs w:val="20"/>
          </w:rPr>
          <w:t>1</w:t>
        </w:r>
      </w:ins>
      <w:r w:rsidRPr="0014441F">
        <w:rPr>
          <w:color w:val="000000"/>
          <w:sz w:val="20"/>
        </w:rPr>
        <w:t xml:space="preserve"> representant fra hvert grendelag.</w:t>
      </w:r>
    </w:p>
    <w:p w14:paraId="2DF3EE44" w14:textId="77777777" w:rsidR="00DB5F6C" w:rsidRPr="0014441F" w:rsidRDefault="00DB5F6C" w:rsidP="0014441F">
      <w:pPr>
        <w:pBdr>
          <w:top w:val="nil"/>
          <w:left w:val="nil"/>
          <w:bottom w:val="nil"/>
          <w:right w:val="nil"/>
          <w:between w:val="nil"/>
        </w:pBdr>
        <w:spacing w:line="276" w:lineRule="auto"/>
        <w:ind w:left="1170"/>
        <w:rPr>
          <w:sz w:val="20"/>
        </w:rPr>
      </w:pPr>
    </w:p>
    <w:p w14:paraId="2DF3EE45" w14:textId="239536D6" w:rsidR="00DB5F6C" w:rsidRDefault="00D9308E" w:rsidP="00897B47">
      <w:pPr>
        <w:spacing w:line="254" w:lineRule="auto"/>
        <w:ind w:left="1221" w:right="237" w:firstLine="7"/>
        <w:rPr>
          <w:ins w:id="62" w:author="Styret" w:date="2025-01-16T16:10:00Z" w16du:dateUtc="2025-01-16T15:10:00Z"/>
          <w:sz w:val="20"/>
          <w:szCs w:val="20"/>
        </w:rPr>
      </w:pPr>
      <w:del w:id="63" w:author="Styret" w:date="2025-01-16T16:10:00Z" w16du:dateUtc="2025-01-16T15:10:00Z">
        <w:r w:rsidRPr="00CA1317">
          <w:rPr>
            <w:i/>
            <w:w w:val="105"/>
            <w:sz w:val="21"/>
          </w:rPr>
          <w:delText xml:space="preserve">For </w:delText>
        </w:r>
        <w:r w:rsidR="0039521A">
          <w:rPr>
            <w:i/>
            <w:w w:val="105"/>
            <w:sz w:val="21"/>
          </w:rPr>
          <w:delText>å</w:delText>
        </w:r>
        <w:r w:rsidRPr="00CA1317">
          <w:rPr>
            <w:i/>
            <w:spacing w:val="-3"/>
            <w:w w:val="105"/>
            <w:sz w:val="21"/>
          </w:rPr>
          <w:delText xml:space="preserve"> </w:delText>
        </w:r>
        <w:r w:rsidR="005B3F31" w:rsidRPr="00CA1317">
          <w:rPr>
            <w:i/>
            <w:w w:val="105"/>
            <w:sz w:val="21"/>
          </w:rPr>
          <w:delText>unngå</w:delText>
        </w:r>
        <w:r w:rsidRPr="00CA1317">
          <w:rPr>
            <w:i/>
            <w:w w:val="105"/>
            <w:sz w:val="21"/>
          </w:rPr>
          <w:delText xml:space="preserve"> at hele styret skiftes ut</w:delText>
        </w:r>
        <w:r w:rsidRPr="00CA1317">
          <w:rPr>
            <w:i/>
            <w:spacing w:val="-4"/>
            <w:w w:val="105"/>
            <w:sz w:val="21"/>
          </w:rPr>
          <w:delText xml:space="preserve"> </w:delText>
        </w:r>
        <w:r w:rsidRPr="00CA1317">
          <w:rPr>
            <w:i/>
            <w:w w:val="105"/>
            <w:sz w:val="21"/>
          </w:rPr>
          <w:delText>samtidig ve</w:delText>
        </w:r>
        <w:r w:rsidR="005B3F31">
          <w:rPr>
            <w:i/>
            <w:w w:val="105"/>
            <w:sz w:val="21"/>
          </w:rPr>
          <w:delText>l</w:delText>
        </w:r>
        <w:r w:rsidRPr="00CA1317">
          <w:rPr>
            <w:i/>
            <w:w w:val="105"/>
            <w:sz w:val="21"/>
          </w:rPr>
          <w:delText>ges en</w:delText>
        </w:r>
        <w:r w:rsidRPr="00CA1317">
          <w:rPr>
            <w:i/>
            <w:spacing w:val="-4"/>
            <w:w w:val="105"/>
            <w:sz w:val="21"/>
          </w:rPr>
          <w:delText xml:space="preserve"> </w:delText>
        </w:r>
        <w:r w:rsidRPr="00CA1317">
          <w:rPr>
            <w:i/>
            <w:w w:val="105"/>
            <w:sz w:val="21"/>
          </w:rPr>
          <w:delText>styrerepresentant</w:delText>
        </w:r>
        <w:r w:rsidRPr="00CA1317">
          <w:rPr>
            <w:i/>
            <w:spacing w:val="-8"/>
            <w:w w:val="105"/>
            <w:sz w:val="21"/>
          </w:rPr>
          <w:delText xml:space="preserve"> </w:delText>
        </w:r>
        <w:r w:rsidRPr="00CA1317">
          <w:rPr>
            <w:i/>
            <w:w w:val="105"/>
            <w:sz w:val="21"/>
          </w:rPr>
          <w:delText>for 2</w:delText>
        </w:r>
        <w:r w:rsidRPr="00CA1317">
          <w:rPr>
            <w:i/>
            <w:spacing w:val="-6"/>
            <w:w w:val="105"/>
            <w:sz w:val="21"/>
          </w:rPr>
          <w:delText xml:space="preserve"> </w:delText>
        </w:r>
        <w:r w:rsidR="005B3F31">
          <w:rPr>
            <w:i/>
            <w:spacing w:val="-6"/>
            <w:w w:val="105"/>
            <w:sz w:val="21"/>
          </w:rPr>
          <w:delText>å</w:delText>
        </w:r>
        <w:r w:rsidRPr="00CA1317">
          <w:rPr>
            <w:i/>
            <w:w w:val="105"/>
            <w:sz w:val="21"/>
          </w:rPr>
          <w:delText>r, slik at representanter fra A1, Seniorbo</w:delText>
        </w:r>
        <w:r w:rsidR="005B3F31">
          <w:rPr>
            <w:i/>
            <w:w w:val="105"/>
            <w:sz w:val="21"/>
          </w:rPr>
          <w:delText>l</w:delText>
        </w:r>
        <w:r w:rsidRPr="00CA1317">
          <w:rPr>
            <w:i/>
            <w:w w:val="105"/>
            <w:sz w:val="21"/>
          </w:rPr>
          <w:delText xml:space="preserve">igene, D1, 05-6-7 og </w:delText>
        </w:r>
        <w:r w:rsidRPr="00CA1317">
          <w:rPr>
            <w:w w:val="105"/>
          </w:rPr>
          <w:delText xml:space="preserve">C </w:delText>
        </w:r>
        <w:r w:rsidRPr="00CA1317">
          <w:rPr>
            <w:i/>
            <w:w w:val="105"/>
            <w:sz w:val="21"/>
          </w:rPr>
          <w:delText>ve</w:delText>
        </w:r>
        <w:r w:rsidR="005B3F31">
          <w:rPr>
            <w:i/>
            <w:w w:val="105"/>
            <w:sz w:val="21"/>
          </w:rPr>
          <w:delText>l</w:delText>
        </w:r>
        <w:r w:rsidRPr="00CA1317">
          <w:rPr>
            <w:i/>
            <w:w w:val="105"/>
            <w:sz w:val="21"/>
          </w:rPr>
          <w:delText>ges</w:delText>
        </w:r>
        <w:r w:rsidRPr="00CA1317">
          <w:rPr>
            <w:i/>
            <w:spacing w:val="40"/>
            <w:w w:val="105"/>
            <w:sz w:val="21"/>
          </w:rPr>
          <w:delText xml:space="preserve"> </w:delText>
        </w:r>
        <w:r w:rsidRPr="00CA1317">
          <w:rPr>
            <w:i/>
            <w:w w:val="105"/>
            <w:sz w:val="21"/>
          </w:rPr>
          <w:delText xml:space="preserve">i </w:delText>
        </w:r>
        <w:r w:rsidR="005B3F31">
          <w:rPr>
            <w:i/>
            <w:w w:val="105"/>
            <w:sz w:val="21"/>
          </w:rPr>
          <w:delText>å</w:delText>
        </w:r>
        <w:r w:rsidRPr="00CA1317">
          <w:rPr>
            <w:i/>
            <w:w w:val="105"/>
            <w:sz w:val="21"/>
          </w:rPr>
          <w:delText>r</w:delText>
        </w:r>
        <w:r w:rsidR="005B3F31">
          <w:rPr>
            <w:i/>
            <w:w w:val="105"/>
            <w:sz w:val="21"/>
          </w:rPr>
          <w:delText xml:space="preserve"> </w:delText>
        </w:r>
        <w:r w:rsidRPr="00CA1317">
          <w:rPr>
            <w:i/>
            <w:w w:val="105"/>
            <w:sz w:val="21"/>
          </w:rPr>
          <w:delText>med parta</w:delText>
        </w:r>
        <w:r w:rsidR="005B3F31">
          <w:rPr>
            <w:i/>
            <w:w w:val="105"/>
            <w:sz w:val="21"/>
          </w:rPr>
          <w:delText>ll</w:delText>
        </w:r>
        <w:r w:rsidRPr="00CA1317">
          <w:rPr>
            <w:i/>
            <w:w w:val="105"/>
            <w:sz w:val="21"/>
          </w:rPr>
          <w:delText>, og representanter for</w:delText>
        </w:r>
        <w:r w:rsidRPr="00CA1317">
          <w:rPr>
            <w:i/>
            <w:spacing w:val="-1"/>
            <w:w w:val="105"/>
            <w:sz w:val="21"/>
          </w:rPr>
          <w:delText xml:space="preserve"> </w:delText>
        </w:r>
        <w:r w:rsidRPr="00CA1317">
          <w:rPr>
            <w:i/>
            <w:w w:val="105"/>
            <w:sz w:val="21"/>
          </w:rPr>
          <w:delText>A2,</w:delText>
        </w:r>
        <w:r w:rsidRPr="00CA1317">
          <w:rPr>
            <w:i/>
            <w:spacing w:val="-6"/>
            <w:w w:val="105"/>
            <w:sz w:val="21"/>
          </w:rPr>
          <w:delText xml:space="preserve"> </w:delText>
        </w:r>
        <w:r w:rsidRPr="00CA1317">
          <w:rPr>
            <w:i/>
            <w:w w:val="105"/>
            <w:sz w:val="21"/>
          </w:rPr>
          <w:delText>B,</w:delText>
        </w:r>
        <w:r w:rsidRPr="00CA1317">
          <w:rPr>
            <w:i/>
            <w:spacing w:val="-12"/>
            <w:w w:val="105"/>
            <w:sz w:val="21"/>
          </w:rPr>
          <w:delText xml:space="preserve"> </w:delText>
        </w:r>
        <w:r w:rsidRPr="00CA1317">
          <w:rPr>
            <w:i/>
            <w:w w:val="105"/>
            <w:sz w:val="21"/>
          </w:rPr>
          <w:delText>Jotunet, 02-3-4-8 og</w:delText>
        </w:r>
        <w:r w:rsidRPr="00CA1317">
          <w:rPr>
            <w:i/>
            <w:spacing w:val="-9"/>
            <w:w w:val="105"/>
            <w:sz w:val="21"/>
          </w:rPr>
          <w:delText xml:space="preserve"> </w:delText>
        </w:r>
        <w:r w:rsidRPr="00CA1317">
          <w:rPr>
            <w:i/>
            <w:w w:val="105"/>
            <w:sz w:val="21"/>
          </w:rPr>
          <w:delText>Strandsonen ve</w:delText>
        </w:r>
        <w:r w:rsidR="005B3F31">
          <w:rPr>
            <w:i/>
            <w:w w:val="105"/>
            <w:sz w:val="21"/>
          </w:rPr>
          <w:delText>l</w:delText>
        </w:r>
        <w:r w:rsidRPr="00CA1317">
          <w:rPr>
            <w:i/>
            <w:w w:val="105"/>
            <w:sz w:val="21"/>
          </w:rPr>
          <w:delText>ges i</w:delText>
        </w:r>
        <w:r w:rsidRPr="00CA1317">
          <w:rPr>
            <w:i/>
            <w:spacing w:val="-2"/>
            <w:w w:val="105"/>
            <w:sz w:val="21"/>
          </w:rPr>
          <w:delText xml:space="preserve"> </w:delText>
        </w:r>
        <w:r w:rsidR="005B3F31">
          <w:rPr>
            <w:i/>
            <w:w w:val="105"/>
            <w:sz w:val="21"/>
          </w:rPr>
          <w:delText>å</w:delText>
        </w:r>
        <w:r w:rsidRPr="00CA1317">
          <w:rPr>
            <w:i/>
            <w:w w:val="105"/>
            <w:sz w:val="21"/>
          </w:rPr>
          <w:delText>r med oddeta</w:delText>
        </w:r>
        <w:r w:rsidR="005B3F31">
          <w:rPr>
            <w:i/>
            <w:w w:val="105"/>
            <w:sz w:val="21"/>
          </w:rPr>
          <w:delText>ll</w:delText>
        </w:r>
        <w:r w:rsidRPr="00CA1317">
          <w:rPr>
            <w:i/>
            <w:w w:val="105"/>
            <w:sz w:val="21"/>
          </w:rPr>
          <w:delText>.</w:delText>
        </w:r>
      </w:del>
      <w:ins w:id="64" w:author="Styret" w:date="2025-01-16T16:10:00Z" w16du:dateUtc="2025-01-16T15:10:00Z">
        <w:r>
          <w:rPr>
            <w:sz w:val="20"/>
            <w:szCs w:val="20"/>
          </w:rPr>
          <w:t>Styrets representanter velges for 2 år. For å sikre kontinuitet bør ikke mer enn halve styret skiftes ut ved generalforsamling.</w:t>
        </w:r>
      </w:ins>
    </w:p>
    <w:p w14:paraId="2DF3EE46" w14:textId="77777777" w:rsidR="00DB5F6C" w:rsidRDefault="00DB5F6C">
      <w:pPr>
        <w:pBdr>
          <w:top w:val="nil"/>
          <w:left w:val="nil"/>
          <w:bottom w:val="nil"/>
          <w:right w:val="nil"/>
          <w:between w:val="nil"/>
        </w:pBdr>
        <w:spacing w:line="276" w:lineRule="auto"/>
        <w:ind w:left="1170"/>
        <w:rPr>
          <w:ins w:id="65" w:author="Styret" w:date="2025-01-16T16:10:00Z" w16du:dateUtc="2025-01-16T15:10:00Z"/>
          <w:color w:val="000000"/>
          <w:sz w:val="20"/>
          <w:szCs w:val="20"/>
        </w:rPr>
      </w:pPr>
    </w:p>
    <w:p w14:paraId="2DF3EE47" w14:textId="11AB6297" w:rsidR="00DB5F6C" w:rsidRPr="00750CAF" w:rsidRDefault="00D9308E" w:rsidP="00750CAF">
      <w:pPr>
        <w:pBdr>
          <w:top w:val="nil"/>
          <w:left w:val="nil"/>
          <w:bottom w:val="nil"/>
          <w:right w:val="nil"/>
          <w:between w:val="nil"/>
        </w:pBdr>
        <w:spacing w:line="276" w:lineRule="auto"/>
        <w:ind w:left="1170"/>
        <w:rPr>
          <w:color w:val="000000"/>
          <w:sz w:val="20"/>
        </w:rPr>
      </w:pPr>
      <w:del w:id="66" w:author="Ane" w:date="2025-01-16T16:38:00Z" w16du:dateUtc="2025-01-16T15:38:00Z">
        <w:r w:rsidRPr="00BB785A" w:rsidDel="00BB785A">
          <w:rPr>
            <w:sz w:val="20"/>
          </w:rPr>
          <w:delText xml:space="preserve">Styret </w:delText>
        </w:r>
        <w:r w:rsidRPr="004A221E" w:rsidDel="00BB785A">
          <w:rPr>
            <w:sz w:val="20"/>
            <w:szCs w:val="20"/>
          </w:rPr>
          <w:delText>velger selv</w:delText>
        </w:r>
        <w:r w:rsidRPr="004A221E" w:rsidDel="00BB785A">
          <w:rPr>
            <w:spacing w:val="-10"/>
            <w:sz w:val="20"/>
            <w:szCs w:val="20"/>
          </w:rPr>
          <w:delText xml:space="preserve"> </w:delText>
        </w:r>
        <w:r w:rsidRPr="004A221E" w:rsidDel="00BB785A">
          <w:rPr>
            <w:sz w:val="20"/>
            <w:szCs w:val="20"/>
          </w:rPr>
          <w:delText>styrets leder,</w:delText>
        </w:r>
        <w:r w:rsidRPr="004A221E" w:rsidDel="00BB785A">
          <w:rPr>
            <w:spacing w:val="-5"/>
            <w:sz w:val="20"/>
            <w:szCs w:val="20"/>
          </w:rPr>
          <w:delText xml:space="preserve"> </w:delText>
        </w:r>
        <w:r w:rsidRPr="004A221E" w:rsidDel="00BB785A">
          <w:rPr>
            <w:sz w:val="20"/>
            <w:szCs w:val="20"/>
          </w:rPr>
          <w:delText>nestleder, kasserer og</w:delText>
        </w:r>
        <w:r w:rsidRPr="004A221E" w:rsidDel="00BB785A">
          <w:rPr>
            <w:spacing w:val="-8"/>
            <w:sz w:val="20"/>
            <w:szCs w:val="20"/>
          </w:rPr>
          <w:delText xml:space="preserve"> </w:delText>
        </w:r>
        <w:r w:rsidRPr="004A221E" w:rsidDel="00BB785A">
          <w:rPr>
            <w:sz w:val="20"/>
            <w:szCs w:val="20"/>
          </w:rPr>
          <w:delText>sekretær, blant</w:delText>
        </w:r>
        <w:r w:rsidRPr="004A221E" w:rsidDel="00BB785A">
          <w:rPr>
            <w:spacing w:val="-6"/>
            <w:sz w:val="20"/>
            <w:szCs w:val="20"/>
          </w:rPr>
          <w:delText xml:space="preserve"> </w:delText>
        </w:r>
        <w:r w:rsidRPr="004A221E" w:rsidDel="00BB785A">
          <w:rPr>
            <w:sz w:val="20"/>
            <w:szCs w:val="20"/>
          </w:rPr>
          <w:delText xml:space="preserve">styrets </w:delText>
        </w:r>
        <w:r w:rsidRPr="004A221E" w:rsidDel="00BB785A">
          <w:rPr>
            <w:spacing w:val="-2"/>
            <w:sz w:val="20"/>
            <w:szCs w:val="20"/>
          </w:rPr>
          <w:delText>medlemmer.</w:delText>
        </w:r>
      </w:del>
      <w:ins w:id="67" w:author="Ane" w:date="2025-01-16T16:36:00Z" w16du:dateUtc="2025-01-16T15:36:00Z">
        <w:r w:rsidR="0057408E">
          <w:rPr>
            <w:color w:val="000000"/>
            <w:sz w:val="20"/>
            <w:szCs w:val="20"/>
          </w:rPr>
          <w:t>Styret konstituerer seg selv på første styremøte etter generalforsamlingen (</w:t>
        </w:r>
        <w:r w:rsidR="00B20672">
          <w:rPr>
            <w:color w:val="000000"/>
            <w:sz w:val="20"/>
            <w:szCs w:val="20"/>
          </w:rPr>
          <w:t>leder, nestleder, k</w:t>
        </w:r>
      </w:ins>
      <w:ins w:id="68" w:author="Ane" w:date="2025-01-16T16:37:00Z" w16du:dateUtc="2025-01-16T15:37:00Z">
        <w:r w:rsidR="00B20672">
          <w:rPr>
            <w:color w:val="000000"/>
            <w:sz w:val="20"/>
            <w:szCs w:val="20"/>
          </w:rPr>
          <w:t>asserer, sekretær, grøntansvarlig, naustansvarlig, lekeplassansvarlig, kommunekontakt)</w:t>
        </w:r>
        <w:r w:rsidR="0028768B">
          <w:rPr>
            <w:color w:val="000000"/>
            <w:sz w:val="20"/>
            <w:szCs w:val="20"/>
          </w:rPr>
          <w:t>.</w:t>
        </w:r>
      </w:ins>
    </w:p>
    <w:p w14:paraId="2DF3EE48" w14:textId="77777777" w:rsidR="00DB5F6C" w:rsidRPr="00750CAF" w:rsidRDefault="00DB5F6C" w:rsidP="00750CAF">
      <w:pPr>
        <w:pBdr>
          <w:top w:val="nil"/>
          <w:left w:val="nil"/>
          <w:bottom w:val="nil"/>
          <w:right w:val="nil"/>
          <w:between w:val="nil"/>
        </w:pBdr>
        <w:spacing w:line="276" w:lineRule="auto"/>
        <w:ind w:left="1170"/>
        <w:rPr>
          <w:color w:val="000000"/>
          <w:sz w:val="20"/>
        </w:rPr>
      </w:pPr>
    </w:p>
    <w:p w14:paraId="2DF3EE49" w14:textId="77777777" w:rsidR="00DB5F6C" w:rsidRPr="00EF2973" w:rsidRDefault="00D9308E" w:rsidP="00750CAF">
      <w:pPr>
        <w:pBdr>
          <w:top w:val="nil"/>
          <w:left w:val="nil"/>
          <w:bottom w:val="nil"/>
          <w:right w:val="nil"/>
          <w:between w:val="nil"/>
        </w:pBdr>
        <w:spacing w:line="276" w:lineRule="auto"/>
        <w:ind w:left="1170"/>
        <w:rPr>
          <w:color w:val="000000"/>
          <w:sz w:val="20"/>
        </w:rPr>
      </w:pPr>
      <w:r w:rsidRPr="00750CAF">
        <w:rPr>
          <w:color w:val="000000"/>
          <w:sz w:val="20"/>
        </w:rPr>
        <w:t>Ved leders fravær ledes styret av nestleder.</w:t>
      </w:r>
    </w:p>
    <w:p w14:paraId="2DF3EE4A"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4B" w14:textId="595677FA" w:rsidR="00DB5F6C" w:rsidRPr="00EF2973"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Møter i velforeningens styre skal innkalles skriftlig med minst 1 ukes varsel. Hvis saker som ikke er varslet i innkallingen</w:t>
      </w:r>
      <w:r>
        <w:rPr>
          <w:color w:val="000000"/>
          <w:sz w:val="20"/>
          <w:szCs w:val="20"/>
        </w:rPr>
        <w:t>,</w:t>
      </w:r>
      <w:r w:rsidRPr="00EF2973">
        <w:rPr>
          <w:color w:val="000000"/>
          <w:sz w:val="20"/>
        </w:rPr>
        <w:t xml:space="preserve"> tas opp på styremøtet</w:t>
      </w:r>
      <w:r>
        <w:rPr>
          <w:color w:val="000000"/>
          <w:sz w:val="20"/>
          <w:szCs w:val="20"/>
        </w:rPr>
        <w:t>,</w:t>
      </w:r>
      <w:r w:rsidRPr="00EF2973">
        <w:rPr>
          <w:color w:val="000000"/>
          <w:sz w:val="20"/>
        </w:rPr>
        <w:t xml:space="preserve"> kan </w:t>
      </w:r>
      <w:del w:id="69" w:author="Styret" w:date="2025-01-16T16:10:00Z" w16du:dateUtc="2025-01-16T15:10:00Z">
        <w:r w:rsidRPr="00CA1317">
          <w:delText>to</w:delText>
        </w:r>
      </w:del>
      <w:ins w:id="70" w:author="Styret" w:date="2025-01-16T16:10:00Z" w16du:dateUtc="2025-01-16T15:10:00Z">
        <w:r>
          <w:rPr>
            <w:sz w:val="20"/>
            <w:szCs w:val="20"/>
          </w:rPr>
          <w:t>2</w:t>
        </w:r>
      </w:ins>
      <w:r w:rsidRPr="00EF2973">
        <w:rPr>
          <w:sz w:val="20"/>
        </w:rPr>
        <w:t xml:space="preserve"> </w:t>
      </w:r>
      <w:r w:rsidRPr="00EF2973">
        <w:rPr>
          <w:color w:val="000000"/>
          <w:sz w:val="20"/>
        </w:rPr>
        <w:t>medlemmer av styret få saken utsatt.</w:t>
      </w:r>
    </w:p>
    <w:p w14:paraId="2DF3EE4C"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4D" w14:textId="77777777" w:rsidR="00DB5F6C" w:rsidRPr="00EF2973"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Vararepresentanter for det enkelte styremedlem har stemmerett i styret ved styremedlemmets forfall.</w:t>
      </w:r>
    </w:p>
    <w:p w14:paraId="2DF3EE4E"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4F" w14:textId="77777777" w:rsidR="00DB5F6C" w:rsidRPr="00EF2973"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Styret kan velge å invitere ressurspersoner til å delta på styremøtene, med talerett, men ikke stemmerett.</w:t>
      </w:r>
    </w:p>
    <w:p w14:paraId="2DF3EE50"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51" w14:textId="77777777" w:rsidR="00DB5F6C" w:rsidRPr="00EF2973"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Ved stemmelikhet har lederen dobbeltstemme.</w:t>
      </w:r>
    </w:p>
    <w:p w14:paraId="2DF3EE52"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53" w14:textId="77777777" w:rsidR="00DB5F6C" w:rsidRPr="00EF2973"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Styret er beslutningsdyktig når et flertall av grendelagene er representert på møtet.</w:t>
      </w:r>
    </w:p>
    <w:p w14:paraId="2DF3EE54" w14:textId="77777777" w:rsidR="00DB5F6C" w:rsidRPr="00EF2973" w:rsidRDefault="00DB5F6C" w:rsidP="00750CAF">
      <w:pPr>
        <w:pBdr>
          <w:top w:val="nil"/>
          <w:left w:val="nil"/>
          <w:bottom w:val="nil"/>
          <w:right w:val="nil"/>
          <w:between w:val="nil"/>
        </w:pBdr>
        <w:spacing w:line="276" w:lineRule="auto"/>
        <w:ind w:left="1170"/>
        <w:rPr>
          <w:color w:val="000000"/>
          <w:sz w:val="20"/>
        </w:rPr>
      </w:pPr>
    </w:p>
    <w:p w14:paraId="2DF3EE55" w14:textId="43A09933" w:rsidR="00DB5F6C" w:rsidRPr="00313750" w:rsidRDefault="00D9308E" w:rsidP="00750CAF">
      <w:pPr>
        <w:pBdr>
          <w:top w:val="nil"/>
          <w:left w:val="nil"/>
          <w:bottom w:val="nil"/>
          <w:right w:val="nil"/>
          <w:between w:val="nil"/>
        </w:pBdr>
        <w:spacing w:line="276" w:lineRule="auto"/>
        <w:ind w:left="1170"/>
        <w:rPr>
          <w:color w:val="000000"/>
          <w:sz w:val="20"/>
        </w:rPr>
      </w:pPr>
      <w:r w:rsidRPr="00EF2973">
        <w:rPr>
          <w:color w:val="000000"/>
          <w:sz w:val="20"/>
        </w:rPr>
        <w:t>Saker som gjelder ett</w:t>
      </w:r>
      <w:r w:rsidRPr="0026429A">
        <w:rPr>
          <w:color w:val="000000"/>
          <w:sz w:val="20"/>
        </w:rPr>
        <w:t xml:space="preserve"> spesielt eller flere grendelag eller enkeltpersoner, kan ikke behandles uten at vedkommende grendelag eller vedkommende person er forelagt saken og gitt mulighet til å fremføre sitt syn. Hvis de involverte parter unnlater å møte, til tross for at innkalling er sendt i henhold til </w:t>
      </w:r>
      <w:r w:rsidRPr="00C62198">
        <w:rPr>
          <w:color w:val="000000"/>
          <w:sz w:val="20"/>
        </w:rPr>
        <w:t xml:space="preserve">punkt 4B over, kan </w:t>
      </w:r>
      <w:r w:rsidRPr="00C62198">
        <w:rPr>
          <w:sz w:val="20"/>
        </w:rPr>
        <w:t xml:space="preserve">likevel </w:t>
      </w:r>
      <w:r w:rsidRPr="00313750">
        <w:rPr>
          <w:sz w:val="20"/>
          <w:szCs w:val="20"/>
        </w:rPr>
        <w:t xml:space="preserve">styret </w:t>
      </w:r>
      <w:r w:rsidRPr="00C62198">
        <w:rPr>
          <w:color w:val="000000"/>
          <w:sz w:val="20"/>
        </w:rPr>
        <w:t>behandle og gjøre vedtak</w:t>
      </w:r>
      <w:r w:rsidRPr="00313750">
        <w:rPr>
          <w:color w:val="000000"/>
          <w:sz w:val="20"/>
        </w:rPr>
        <w:t xml:space="preserve"> i angjeldende sak.</w:t>
      </w:r>
    </w:p>
    <w:p w14:paraId="2DF3EE56" w14:textId="77777777" w:rsidR="00DB5F6C" w:rsidRPr="00313750" w:rsidRDefault="00DB5F6C" w:rsidP="00750CAF">
      <w:pPr>
        <w:pBdr>
          <w:top w:val="nil"/>
          <w:left w:val="nil"/>
          <w:bottom w:val="nil"/>
          <w:right w:val="nil"/>
          <w:between w:val="nil"/>
        </w:pBdr>
        <w:spacing w:line="276" w:lineRule="auto"/>
        <w:ind w:left="1170"/>
        <w:rPr>
          <w:color w:val="000000"/>
          <w:sz w:val="20"/>
        </w:rPr>
      </w:pPr>
    </w:p>
    <w:p w14:paraId="2DF3EE57" w14:textId="3A71DE4B" w:rsidR="00DB5F6C" w:rsidRPr="00B02BEE" w:rsidRDefault="00D9308E" w:rsidP="00750CAF">
      <w:pPr>
        <w:pBdr>
          <w:top w:val="nil"/>
          <w:left w:val="nil"/>
          <w:bottom w:val="nil"/>
          <w:right w:val="nil"/>
          <w:between w:val="nil"/>
        </w:pBdr>
        <w:spacing w:line="276" w:lineRule="auto"/>
        <w:ind w:left="1170"/>
        <w:rPr>
          <w:color w:val="000000"/>
          <w:sz w:val="20"/>
        </w:rPr>
      </w:pPr>
      <w:r w:rsidRPr="00313750">
        <w:rPr>
          <w:color w:val="000000"/>
          <w:sz w:val="20"/>
        </w:rPr>
        <w:t>Vedtak i styret fattes med</w:t>
      </w:r>
      <w:r w:rsidRPr="00B02BEE">
        <w:rPr>
          <w:color w:val="000000"/>
          <w:sz w:val="20"/>
        </w:rPr>
        <w:t xml:space="preserve"> simpelt flertall (51 </w:t>
      </w:r>
      <w:r>
        <w:rPr>
          <w:sz w:val="20"/>
          <w:szCs w:val="20"/>
        </w:rPr>
        <w:t>prosent</w:t>
      </w:r>
      <w:r>
        <w:rPr>
          <w:color w:val="000000"/>
          <w:sz w:val="20"/>
          <w:szCs w:val="20"/>
        </w:rPr>
        <w:t>),</w:t>
      </w:r>
      <w:r w:rsidRPr="00B02BEE">
        <w:rPr>
          <w:color w:val="000000"/>
          <w:sz w:val="20"/>
        </w:rPr>
        <w:t xml:space="preserve"> med unntak av låneopptak</w:t>
      </w:r>
      <w:r>
        <w:rPr>
          <w:color w:val="000000"/>
          <w:sz w:val="20"/>
          <w:szCs w:val="20"/>
        </w:rPr>
        <w:t>,</w:t>
      </w:r>
      <w:r w:rsidRPr="00B02BEE">
        <w:rPr>
          <w:color w:val="000000"/>
          <w:sz w:val="20"/>
        </w:rPr>
        <w:t xml:space="preserve"> som krever et enstemmig styre</w:t>
      </w:r>
      <w:del w:id="71" w:author="Styret" w:date="2025-01-16T16:10:00Z" w16du:dateUtc="2025-01-16T15:10:00Z">
        <w:r w:rsidRPr="00CA1317">
          <w:delText>.</w:delText>
        </w:r>
      </w:del>
      <w:ins w:id="72" w:author="Styret" w:date="2025-01-16T16:10:00Z" w16du:dateUtc="2025-01-16T15:10:00Z">
        <w:r>
          <w:rPr>
            <w:color w:val="000000"/>
            <w:sz w:val="20"/>
            <w:szCs w:val="20"/>
          </w:rPr>
          <w:t xml:space="preserve"> og </w:t>
        </w:r>
        <w:r>
          <w:rPr>
            <w:sz w:val="20"/>
            <w:szCs w:val="20"/>
          </w:rPr>
          <w:t>⅔</w:t>
        </w:r>
        <w:r>
          <w:rPr>
            <w:color w:val="000000"/>
            <w:sz w:val="20"/>
            <w:szCs w:val="20"/>
          </w:rPr>
          <w:t xml:space="preserve"> flertall på </w:t>
        </w:r>
        <w:r>
          <w:rPr>
            <w:sz w:val="20"/>
            <w:szCs w:val="20"/>
          </w:rPr>
          <w:t>generalforsamling</w:t>
        </w:r>
        <w:r>
          <w:rPr>
            <w:color w:val="000000"/>
            <w:sz w:val="20"/>
            <w:szCs w:val="20"/>
          </w:rPr>
          <w:t>.</w:t>
        </w:r>
      </w:ins>
    </w:p>
    <w:p w14:paraId="2DF3EE58" w14:textId="77777777" w:rsidR="00DB5F6C" w:rsidRPr="00B02BEE" w:rsidRDefault="00DB5F6C" w:rsidP="00750CAF">
      <w:pPr>
        <w:pBdr>
          <w:top w:val="nil"/>
          <w:left w:val="nil"/>
          <w:bottom w:val="nil"/>
          <w:right w:val="nil"/>
          <w:between w:val="nil"/>
        </w:pBdr>
        <w:spacing w:line="276" w:lineRule="auto"/>
        <w:ind w:left="1170"/>
        <w:rPr>
          <w:color w:val="000000"/>
          <w:sz w:val="20"/>
        </w:rPr>
      </w:pPr>
    </w:p>
    <w:p w14:paraId="2DF3EE59" w14:textId="77777777" w:rsidR="00DB5F6C" w:rsidRPr="00B02BEE" w:rsidRDefault="00D9308E" w:rsidP="00750CAF">
      <w:pPr>
        <w:pBdr>
          <w:top w:val="nil"/>
          <w:left w:val="nil"/>
          <w:bottom w:val="nil"/>
          <w:right w:val="nil"/>
          <w:between w:val="nil"/>
        </w:pBdr>
        <w:spacing w:line="276" w:lineRule="auto"/>
        <w:ind w:left="1170"/>
        <w:rPr>
          <w:color w:val="000000"/>
          <w:sz w:val="20"/>
        </w:rPr>
      </w:pPr>
      <w:r w:rsidRPr="00B02BEE">
        <w:rPr>
          <w:color w:val="000000"/>
          <w:sz w:val="20"/>
        </w:rPr>
        <w:t>Styrets oppgaver:</w:t>
      </w:r>
    </w:p>
    <w:p w14:paraId="2DF3EE5A" w14:textId="59A4EBAC" w:rsidR="00DB5F6C" w:rsidRDefault="00D9308E" w:rsidP="00750CAF">
      <w:pPr>
        <w:numPr>
          <w:ilvl w:val="0"/>
          <w:numId w:val="1"/>
        </w:numPr>
        <w:pBdr>
          <w:top w:val="nil"/>
          <w:left w:val="nil"/>
          <w:bottom w:val="nil"/>
          <w:right w:val="nil"/>
          <w:between w:val="nil"/>
        </w:pBdr>
        <w:tabs>
          <w:tab w:val="left" w:pos="1885"/>
        </w:tabs>
        <w:spacing w:before="26" w:line="276" w:lineRule="auto"/>
        <w:ind w:left="1885" w:hanging="333"/>
      </w:pPr>
      <w:r w:rsidRPr="00F12C19">
        <w:rPr>
          <w:color w:val="000000"/>
          <w:sz w:val="20"/>
        </w:rPr>
        <w:t>ta opp saker av felles interesse for medlemmene</w:t>
      </w:r>
    </w:p>
    <w:p w14:paraId="2DF3EE5B" w14:textId="5DA7B444" w:rsidR="00DB5F6C" w:rsidRDefault="00D9308E" w:rsidP="00750CAF">
      <w:pPr>
        <w:numPr>
          <w:ilvl w:val="0"/>
          <w:numId w:val="1"/>
        </w:numPr>
        <w:pBdr>
          <w:top w:val="nil"/>
          <w:left w:val="nil"/>
          <w:bottom w:val="nil"/>
          <w:right w:val="nil"/>
          <w:between w:val="nil"/>
        </w:pBdr>
        <w:tabs>
          <w:tab w:val="left" w:pos="1888"/>
        </w:tabs>
        <w:spacing w:before="31" w:line="276" w:lineRule="auto"/>
        <w:ind w:left="1888" w:hanging="335"/>
      </w:pPr>
      <w:r w:rsidRPr="00F12C19">
        <w:rPr>
          <w:color w:val="000000"/>
          <w:sz w:val="20"/>
        </w:rPr>
        <w:t xml:space="preserve">arrangere generalforsamling/allmøte minst </w:t>
      </w:r>
      <w:del w:id="73" w:author="Styret" w:date="2025-01-16T16:10:00Z" w16du:dateUtc="2025-01-16T15:10:00Z">
        <w:r w:rsidRPr="00CA1317">
          <w:delText>en</w:delText>
        </w:r>
      </w:del>
      <w:ins w:id="74" w:author="Ane" w:date="2025-01-16T16:44:00Z" w16du:dateUtc="2025-01-16T15:44:00Z">
        <w:r w:rsidR="00F12C19">
          <w:rPr>
            <w:sz w:val="20"/>
            <w:szCs w:val="20"/>
          </w:rPr>
          <w:t>1</w:t>
        </w:r>
      </w:ins>
      <w:r w:rsidRPr="00F6751A">
        <w:rPr>
          <w:color w:val="000000"/>
          <w:sz w:val="20"/>
        </w:rPr>
        <w:t xml:space="preserve"> gang i året</w:t>
      </w:r>
    </w:p>
    <w:p w14:paraId="2DF3EE5C" w14:textId="6EEE2E72" w:rsidR="00DB5F6C" w:rsidRDefault="00D9308E" w:rsidP="00750CAF">
      <w:pPr>
        <w:numPr>
          <w:ilvl w:val="0"/>
          <w:numId w:val="1"/>
        </w:numPr>
        <w:pBdr>
          <w:top w:val="nil"/>
          <w:left w:val="nil"/>
          <w:bottom w:val="nil"/>
          <w:right w:val="nil"/>
          <w:between w:val="nil"/>
        </w:pBdr>
        <w:tabs>
          <w:tab w:val="left" w:pos="1879"/>
          <w:tab w:val="left" w:pos="1889"/>
        </w:tabs>
        <w:spacing w:before="40" w:line="276" w:lineRule="auto"/>
        <w:ind w:right="660" w:hanging="337"/>
      </w:pPr>
      <w:r w:rsidRPr="00F6751A">
        <w:rPr>
          <w:color w:val="000000"/>
          <w:sz w:val="20"/>
        </w:rPr>
        <w:t>forberede saker, regnskap, årsmelding og budsjett for generalforsamlingen</w:t>
      </w:r>
    </w:p>
    <w:p w14:paraId="2DF3EE5D" w14:textId="70EBBBEA" w:rsidR="00DB5F6C" w:rsidRDefault="00D9308E" w:rsidP="00750CAF">
      <w:pPr>
        <w:numPr>
          <w:ilvl w:val="0"/>
          <w:numId w:val="1"/>
        </w:numPr>
        <w:pBdr>
          <w:top w:val="nil"/>
          <w:left w:val="nil"/>
          <w:bottom w:val="nil"/>
          <w:right w:val="nil"/>
          <w:between w:val="nil"/>
        </w:pBdr>
        <w:tabs>
          <w:tab w:val="left" w:pos="1881"/>
          <w:tab w:val="left" w:pos="1888"/>
        </w:tabs>
        <w:spacing w:before="23" w:line="276" w:lineRule="auto"/>
        <w:ind w:left="1888" w:right="335" w:hanging="335"/>
      </w:pPr>
      <w:r w:rsidRPr="00F6751A">
        <w:rPr>
          <w:color w:val="000000"/>
          <w:sz w:val="20"/>
        </w:rPr>
        <w:t>bidra til at det opprettes arbeidsgrupper, velferdskomiteer etc. og stimulere arbeidet i disse gruppene</w:t>
      </w:r>
    </w:p>
    <w:p w14:paraId="2DF3EE5E" w14:textId="77777777" w:rsidR="00DB5F6C" w:rsidRDefault="00D9308E" w:rsidP="00750CAF">
      <w:pPr>
        <w:numPr>
          <w:ilvl w:val="0"/>
          <w:numId w:val="1"/>
        </w:numPr>
        <w:pBdr>
          <w:top w:val="nil"/>
          <w:left w:val="nil"/>
          <w:bottom w:val="nil"/>
          <w:right w:val="nil"/>
          <w:between w:val="nil"/>
        </w:pBdr>
        <w:tabs>
          <w:tab w:val="left" w:pos="1881"/>
        </w:tabs>
        <w:spacing w:before="17" w:line="276" w:lineRule="auto"/>
        <w:ind w:left="1881" w:hanging="329"/>
      </w:pPr>
      <w:r w:rsidRPr="00F6751A">
        <w:rPr>
          <w:color w:val="000000"/>
          <w:sz w:val="20"/>
        </w:rPr>
        <w:t>utgi et informasjonsorgan</w:t>
      </w:r>
    </w:p>
    <w:p w14:paraId="2DF3EE5F" w14:textId="77777777" w:rsidR="00DB5F6C" w:rsidRPr="00F6751A" w:rsidRDefault="00DB5F6C" w:rsidP="00750CAF">
      <w:pPr>
        <w:pBdr>
          <w:top w:val="nil"/>
          <w:left w:val="nil"/>
          <w:bottom w:val="nil"/>
          <w:right w:val="nil"/>
          <w:between w:val="nil"/>
        </w:pBdr>
        <w:ind w:left="1170"/>
        <w:rPr>
          <w:color w:val="000000"/>
          <w:sz w:val="20"/>
        </w:rPr>
      </w:pPr>
    </w:p>
    <w:p w14:paraId="2DF3EE60" w14:textId="77777777" w:rsidR="00DB5F6C" w:rsidRDefault="00D9308E" w:rsidP="00F6751A">
      <w:pPr>
        <w:pStyle w:val="Overskrift2"/>
        <w:numPr>
          <w:ilvl w:val="1"/>
          <w:numId w:val="3"/>
        </w:numPr>
      </w:pPr>
      <w:bookmarkStart w:id="75" w:name="_3dy6vkm" w:colFirst="0" w:colLast="0"/>
      <w:bookmarkStart w:id="76" w:name="_Toc161929101"/>
      <w:bookmarkEnd w:id="75"/>
      <w:r>
        <w:t>Grendelag</w:t>
      </w:r>
      <w:bookmarkEnd w:id="76"/>
    </w:p>
    <w:p w14:paraId="2DF3EE61" w14:textId="77777777" w:rsidR="00DB5F6C" w:rsidRDefault="00DB5F6C"/>
    <w:p w14:paraId="2DF3EE62" w14:textId="5D0D199F" w:rsidR="00DB5F6C" w:rsidRDefault="00D9308E">
      <w:pPr>
        <w:pBdr>
          <w:top w:val="nil"/>
          <w:left w:val="nil"/>
          <w:bottom w:val="nil"/>
          <w:right w:val="nil"/>
          <w:between w:val="nil"/>
        </w:pBdr>
        <w:spacing w:line="276" w:lineRule="auto"/>
        <w:ind w:left="1170"/>
        <w:rPr>
          <w:i/>
          <w:sz w:val="21"/>
          <w:szCs w:val="21"/>
        </w:rPr>
      </w:pPr>
      <w:r w:rsidRPr="00F6751A">
        <w:rPr>
          <w:color w:val="000000"/>
          <w:sz w:val="20"/>
        </w:rPr>
        <w:t xml:space="preserve">Grendelagene skal </w:t>
      </w:r>
      <w:r>
        <w:rPr>
          <w:color w:val="000000"/>
          <w:sz w:val="20"/>
          <w:szCs w:val="20"/>
        </w:rPr>
        <w:t xml:space="preserve">hvert </w:t>
      </w:r>
      <w:r w:rsidRPr="004366CF">
        <w:rPr>
          <w:sz w:val="20"/>
        </w:rPr>
        <w:t xml:space="preserve">annet </w:t>
      </w:r>
      <w:r w:rsidRPr="004366CF">
        <w:rPr>
          <w:color w:val="000000"/>
          <w:sz w:val="20"/>
        </w:rPr>
        <w:t xml:space="preserve">år, i rimelig tid før </w:t>
      </w:r>
      <w:r>
        <w:rPr>
          <w:sz w:val="20"/>
          <w:szCs w:val="20"/>
        </w:rPr>
        <w:t>v</w:t>
      </w:r>
      <w:r>
        <w:rPr>
          <w:color w:val="000000"/>
          <w:sz w:val="20"/>
          <w:szCs w:val="20"/>
        </w:rPr>
        <w:t>elforeningens</w:t>
      </w:r>
      <w:r w:rsidRPr="004366CF">
        <w:rPr>
          <w:color w:val="000000"/>
          <w:sz w:val="20"/>
        </w:rPr>
        <w:t xml:space="preserve"> generalforsamling, velge representant til </w:t>
      </w:r>
      <w:r>
        <w:rPr>
          <w:sz w:val="20"/>
          <w:szCs w:val="20"/>
        </w:rPr>
        <w:t>v</w:t>
      </w:r>
      <w:r>
        <w:rPr>
          <w:color w:val="000000"/>
          <w:sz w:val="20"/>
          <w:szCs w:val="20"/>
        </w:rPr>
        <w:t>elforeningens</w:t>
      </w:r>
      <w:r w:rsidRPr="004366CF">
        <w:rPr>
          <w:color w:val="000000"/>
          <w:sz w:val="20"/>
        </w:rPr>
        <w:t xml:space="preserve"> styre. </w:t>
      </w:r>
      <w:del w:id="77" w:author="Styret" w:date="2025-01-16T16:10:00Z" w16du:dateUtc="2025-01-16T15:10:00Z">
        <w:r w:rsidRPr="00CA1317">
          <w:rPr>
            <w:i/>
            <w:sz w:val="21"/>
          </w:rPr>
          <w:delText>Valg</w:delText>
        </w:r>
        <w:r w:rsidR="005B79DC" w:rsidRPr="00CA1317">
          <w:rPr>
            <w:i/>
            <w:sz w:val="21"/>
          </w:rPr>
          <w:delText>å</w:delText>
        </w:r>
        <w:r w:rsidRPr="00CA1317">
          <w:rPr>
            <w:i/>
            <w:sz w:val="21"/>
          </w:rPr>
          <w:delText xml:space="preserve">ret er beskrevet under punkt 4B over. </w:delText>
        </w:r>
      </w:del>
    </w:p>
    <w:p w14:paraId="2DF3EE63" w14:textId="77777777" w:rsidR="00DB5F6C" w:rsidRDefault="00DB5F6C">
      <w:pPr>
        <w:pBdr>
          <w:top w:val="nil"/>
          <w:left w:val="nil"/>
          <w:bottom w:val="nil"/>
          <w:right w:val="nil"/>
          <w:between w:val="nil"/>
        </w:pBdr>
        <w:spacing w:line="276" w:lineRule="auto"/>
        <w:ind w:left="1170"/>
        <w:rPr>
          <w:sz w:val="20"/>
          <w:szCs w:val="20"/>
        </w:rPr>
      </w:pPr>
    </w:p>
    <w:p w14:paraId="2DF3EE64" w14:textId="5D5AFC07" w:rsidR="00DB5F6C" w:rsidRPr="00AA4AF0" w:rsidRDefault="00D9308E" w:rsidP="00AA4AF0">
      <w:pPr>
        <w:pBdr>
          <w:top w:val="nil"/>
          <w:left w:val="nil"/>
          <w:bottom w:val="nil"/>
          <w:right w:val="nil"/>
          <w:between w:val="nil"/>
        </w:pBdr>
        <w:spacing w:line="276" w:lineRule="auto"/>
        <w:ind w:left="1170"/>
        <w:rPr>
          <w:color w:val="000000"/>
          <w:sz w:val="20"/>
        </w:rPr>
      </w:pPr>
      <w:r w:rsidRPr="00AA4AF0">
        <w:rPr>
          <w:color w:val="000000"/>
          <w:sz w:val="20"/>
        </w:rPr>
        <w:t xml:space="preserve">Grendelaget </w:t>
      </w:r>
      <w:del w:id="78" w:author="Styret" w:date="2025-01-16T16:10:00Z" w16du:dateUtc="2025-01-16T15:10:00Z">
        <w:r w:rsidRPr="00CA1317">
          <w:delText>skal</w:delText>
        </w:r>
      </w:del>
      <w:ins w:id="79" w:author="Styret" w:date="2025-01-16T16:10:00Z" w16du:dateUtc="2025-01-16T15:10:00Z">
        <w:r>
          <w:rPr>
            <w:sz w:val="20"/>
            <w:szCs w:val="20"/>
          </w:rPr>
          <w:t>kan</w:t>
        </w:r>
      </w:ins>
      <w:r w:rsidRPr="00AA4AF0">
        <w:rPr>
          <w:sz w:val="20"/>
        </w:rPr>
        <w:t xml:space="preserve"> </w:t>
      </w:r>
      <w:r w:rsidRPr="00AA4AF0">
        <w:rPr>
          <w:color w:val="000000"/>
          <w:sz w:val="20"/>
        </w:rPr>
        <w:t>også velge stedfortreder</w:t>
      </w:r>
      <w:ins w:id="80" w:author="Styret" w:date="2025-01-16T16:10:00Z" w16du:dateUtc="2025-01-16T15:10:00Z">
        <w:r>
          <w:rPr>
            <w:color w:val="000000"/>
            <w:sz w:val="20"/>
            <w:szCs w:val="20"/>
          </w:rPr>
          <w:t>/vara</w:t>
        </w:r>
      </w:ins>
      <w:r w:rsidRPr="00AA4AF0">
        <w:rPr>
          <w:color w:val="000000"/>
          <w:sz w:val="20"/>
        </w:rPr>
        <w:t xml:space="preserve"> for sitt styremedlem.</w:t>
      </w:r>
    </w:p>
    <w:p w14:paraId="2DF3EE65" w14:textId="77777777" w:rsidR="00DB5F6C" w:rsidRDefault="00DB5F6C">
      <w:pPr>
        <w:pBdr>
          <w:top w:val="nil"/>
          <w:left w:val="nil"/>
          <w:bottom w:val="nil"/>
          <w:right w:val="nil"/>
          <w:between w:val="nil"/>
        </w:pBdr>
        <w:spacing w:line="276" w:lineRule="auto"/>
        <w:ind w:left="1170"/>
        <w:rPr>
          <w:sz w:val="20"/>
          <w:szCs w:val="20"/>
        </w:rPr>
      </w:pPr>
    </w:p>
    <w:p w14:paraId="2DF3EE66" w14:textId="4D45A4A0" w:rsidR="00DB5F6C" w:rsidRPr="00AA4AF0" w:rsidRDefault="00D9308E" w:rsidP="00AA4AF0">
      <w:pPr>
        <w:pBdr>
          <w:top w:val="nil"/>
          <w:left w:val="nil"/>
          <w:bottom w:val="nil"/>
          <w:right w:val="nil"/>
          <w:between w:val="nil"/>
        </w:pBdr>
        <w:spacing w:line="276" w:lineRule="auto"/>
        <w:ind w:left="1170"/>
        <w:rPr>
          <w:color w:val="000000"/>
          <w:sz w:val="20"/>
        </w:rPr>
      </w:pPr>
      <w:r w:rsidRPr="00AA4AF0">
        <w:rPr>
          <w:color w:val="000000"/>
          <w:sz w:val="20"/>
        </w:rPr>
        <w:t xml:space="preserve">Det enkelte grendelag står fritt til å vedta vedtekter og etablere organisatoriske strukturer som går ut over det som her er nevnt, så lenge vedtektene for grendelaget ikke er i konflikt med </w:t>
      </w:r>
      <w:r>
        <w:rPr>
          <w:sz w:val="20"/>
          <w:szCs w:val="20"/>
        </w:rPr>
        <w:t>v</w:t>
      </w:r>
      <w:r>
        <w:rPr>
          <w:color w:val="000000"/>
          <w:sz w:val="20"/>
          <w:szCs w:val="20"/>
        </w:rPr>
        <w:t>elforeningens</w:t>
      </w:r>
      <w:r w:rsidRPr="00AA4AF0">
        <w:rPr>
          <w:color w:val="000000"/>
          <w:sz w:val="20"/>
        </w:rPr>
        <w:t xml:space="preserve"> vedtekter.</w:t>
      </w:r>
    </w:p>
    <w:p w14:paraId="2DF3EE67" w14:textId="77777777" w:rsidR="00DB5F6C" w:rsidRPr="00AA4AF0" w:rsidRDefault="00DB5F6C" w:rsidP="00AA4AF0">
      <w:pPr>
        <w:pBdr>
          <w:top w:val="nil"/>
          <w:left w:val="nil"/>
          <w:bottom w:val="nil"/>
          <w:right w:val="nil"/>
          <w:between w:val="nil"/>
        </w:pBdr>
        <w:ind w:left="1170"/>
        <w:rPr>
          <w:color w:val="000000"/>
          <w:sz w:val="20"/>
        </w:rPr>
      </w:pPr>
    </w:p>
    <w:p w14:paraId="2DF3EE68" w14:textId="77777777" w:rsidR="00DB5F6C" w:rsidRDefault="00D9308E" w:rsidP="00AA4AF0">
      <w:pPr>
        <w:pStyle w:val="Overskrift2"/>
        <w:numPr>
          <w:ilvl w:val="1"/>
          <w:numId w:val="3"/>
        </w:numPr>
      </w:pPr>
      <w:bookmarkStart w:id="81" w:name="_1t3h5sf" w:colFirst="0" w:colLast="0"/>
      <w:bookmarkStart w:id="82" w:name="_Toc161929102"/>
      <w:bookmarkEnd w:id="81"/>
      <w:r>
        <w:t>Grendelagsrepresentantene</w:t>
      </w:r>
      <w:bookmarkEnd w:id="82"/>
    </w:p>
    <w:p w14:paraId="2DF3EE69" w14:textId="77777777" w:rsidR="00DB5F6C" w:rsidRDefault="00DB5F6C"/>
    <w:p w14:paraId="2DF3EE6A" w14:textId="77777777" w:rsidR="00DB5F6C" w:rsidRPr="00AA4AF0" w:rsidRDefault="00D9308E" w:rsidP="00AA4AF0">
      <w:pPr>
        <w:pBdr>
          <w:top w:val="nil"/>
          <w:left w:val="nil"/>
          <w:bottom w:val="nil"/>
          <w:right w:val="nil"/>
          <w:between w:val="nil"/>
        </w:pBdr>
        <w:ind w:left="1170"/>
        <w:rPr>
          <w:color w:val="000000"/>
          <w:sz w:val="20"/>
        </w:rPr>
      </w:pPr>
      <w:r w:rsidRPr="00AA4AF0">
        <w:rPr>
          <w:color w:val="000000"/>
          <w:sz w:val="20"/>
        </w:rPr>
        <w:t>Grendelagsrepresentantenes oppgaver:</w:t>
      </w:r>
    </w:p>
    <w:p w14:paraId="2DF3EE6B" w14:textId="77777777" w:rsidR="00DB5F6C" w:rsidRDefault="00D9308E" w:rsidP="00AA4AF0">
      <w:pPr>
        <w:numPr>
          <w:ilvl w:val="0"/>
          <w:numId w:val="1"/>
        </w:numPr>
        <w:pBdr>
          <w:top w:val="nil"/>
          <w:left w:val="nil"/>
          <w:bottom w:val="nil"/>
          <w:right w:val="nil"/>
          <w:between w:val="nil"/>
        </w:pBdr>
        <w:tabs>
          <w:tab w:val="left" w:pos="1886"/>
          <w:tab w:val="left" w:pos="1889"/>
        </w:tabs>
        <w:spacing w:before="117" w:line="254" w:lineRule="auto"/>
        <w:ind w:left="1886" w:right="894"/>
      </w:pPr>
      <w:r w:rsidRPr="00AA4AF0">
        <w:rPr>
          <w:color w:val="000000"/>
          <w:sz w:val="20"/>
        </w:rPr>
        <w:t>skal være bindeledd mellom sine grendelagsmedlemmer og Frøystad Vel</w:t>
      </w:r>
      <w:r w:rsidRPr="00AA4AF0">
        <w:rPr>
          <w:color w:val="000000"/>
          <w:sz w:val="20"/>
        </w:rPr>
        <w:tab/>
      </w:r>
    </w:p>
    <w:p w14:paraId="2DF3EE6C" w14:textId="3863E984" w:rsidR="00DB5F6C" w:rsidRDefault="00D9308E" w:rsidP="00AA4AF0">
      <w:pPr>
        <w:numPr>
          <w:ilvl w:val="0"/>
          <w:numId w:val="1"/>
        </w:numPr>
        <w:pBdr>
          <w:top w:val="nil"/>
          <w:left w:val="nil"/>
          <w:bottom w:val="nil"/>
          <w:right w:val="nil"/>
          <w:between w:val="nil"/>
        </w:pBdr>
        <w:tabs>
          <w:tab w:val="left" w:pos="1886"/>
          <w:tab w:val="left" w:pos="1889"/>
        </w:tabs>
        <w:spacing w:line="254" w:lineRule="auto"/>
        <w:ind w:left="1886" w:right="894"/>
      </w:pPr>
      <w:r w:rsidRPr="00AA4AF0">
        <w:rPr>
          <w:color w:val="000000"/>
          <w:sz w:val="20"/>
        </w:rPr>
        <w:t xml:space="preserve">skal fremme saker for </w:t>
      </w:r>
      <w:r>
        <w:rPr>
          <w:sz w:val="20"/>
          <w:szCs w:val="20"/>
        </w:rPr>
        <w:t>v</w:t>
      </w:r>
      <w:r>
        <w:rPr>
          <w:color w:val="000000"/>
          <w:sz w:val="20"/>
          <w:szCs w:val="20"/>
        </w:rPr>
        <w:t>elforeningen</w:t>
      </w:r>
      <w:r w:rsidRPr="00AA4AF0">
        <w:rPr>
          <w:color w:val="000000"/>
          <w:sz w:val="20"/>
        </w:rPr>
        <w:t xml:space="preserve"> etter ønske fra medlemmer eller på eget initiativ</w:t>
      </w:r>
    </w:p>
    <w:p w14:paraId="2DF3EE6D" w14:textId="77777777" w:rsidR="00DB5F6C" w:rsidRDefault="00D9308E" w:rsidP="00AA4AF0">
      <w:pPr>
        <w:numPr>
          <w:ilvl w:val="0"/>
          <w:numId w:val="1"/>
        </w:numPr>
        <w:pBdr>
          <w:top w:val="nil"/>
          <w:left w:val="nil"/>
          <w:bottom w:val="nil"/>
          <w:right w:val="nil"/>
          <w:between w:val="nil"/>
        </w:pBdr>
        <w:tabs>
          <w:tab w:val="left" w:pos="1881"/>
        </w:tabs>
        <w:spacing w:before="2"/>
        <w:ind w:left="1881" w:hanging="329"/>
      </w:pPr>
      <w:r w:rsidRPr="00AA4AF0">
        <w:rPr>
          <w:color w:val="000000"/>
          <w:sz w:val="20"/>
        </w:rPr>
        <w:t>kan ta opp saker av felles interesse for grendelagets medlemmer</w:t>
      </w:r>
    </w:p>
    <w:p w14:paraId="2DF3EE6E" w14:textId="77777777" w:rsidR="00DB5F6C" w:rsidRDefault="00D9308E" w:rsidP="00AA4AF0">
      <w:pPr>
        <w:numPr>
          <w:ilvl w:val="0"/>
          <w:numId w:val="1"/>
        </w:numPr>
        <w:pBdr>
          <w:top w:val="nil"/>
          <w:left w:val="nil"/>
          <w:bottom w:val="nil"/>
          <w:right w:val="nil"/>
          <w:between w:val="nil"/>
        </w:pBdr>
        <w:tabs>
          <w:tab w:val="left" w:pos="1884"/>
          <w:tab w:val="left" w:pos="1887"/>
        </w:tabs>
        <w:spacing w:before="21" w:line="252" w:lineRule="auto"/>
        <w:ind w:left="1887" w:right="935" w:hanging="335"/>
      </w:pPr>
      <w:r w:rsidRPr="00AA4AF0">
        <w:rPr>
          <w:color w:val="000000"/>
          <w:sz w:val="20"/>
        </w:rPr>
        <w:t>skal ta initiativ til å støtte opp om felles velferdstiltak, dugnadsdager etc.</w:t>
      </w:r>
    </w:p>
    <w:p w14:paraId="2DF3EE6F" w14:textId="3C027DD8" w:rsidR="00DB5F6C" w:rsidRDefault="00D9308E" w:rsidP="00AA4AF0">
      <w:pPr>
        <w:numPr>
          <w:ilvl w:val="0"/>
          <w:numId w:val="1"/>
        </w:numPr>
        <w:pBdr>
          <w:top w:val="nil"/>
          <w:left w:val="nil"/>
          <w:bottom w:val="nil"/>
          <w:right w:val="nil"/>
          <w:between w:val="nil"/>
        </w:pBdr>
        <w:tabs>
          <w:tab w:val="left" w:pos="1882"/>
          <w:tab w:val="left" w:pos="1887"/>
        </w:tabs>
        <w:spacing w:before="3" w:line="246" w:lineRule="auto"/>
        <w:ind w:left="1882" w:right="210" w:hanging="330"/>
      </w:pPr>
      <w:r w:rsidRPr="00AA4AF0">
        <w:rPr>
          <w:color w:val="000000"/>
          <w:sz w:val="20"/>
        </w:rPr>
        <w:tab/>
        <w:t>er ansvarlig for at grendelaget velger representant til styret for Frøystad Vel</w:t>
      </w:r>
    </w:p>
    <w:p w14:paraId="7A80C9D7" w14:textId="77777777" w:rsidR="00A03E8F" w:rsidRPr="00CA1317" w:rsidRDefault="00A03E8F" w:rsidP="005B3F31">
      <w:pPr>
        <w:pStyle w:val="Brdtekst"/>
        <w:rPr>
          <w:del w:id="83" w:author="Styret" w:date="2025-01-16T16:10:00Z" w16du:dateUtc="2025-01-16T15:10:00Z"/>
        </w:rPr>
      </w:pPr>
    </w:p>
    <w:p w14:paraId="39CC367D" w14:textId="77777777" w:rsidR="00A03E8F" w:rsidRDefault="00D9308E" w:rsidP="0077517E">
      <w:pPr>
        <w:pStyle w:val="Overskrift2"/>
        <w:numPr>
          <w:ilvl w:val="1"/>
          <w:numId w:val="0"/>
        </w:numPr>
        <w:autoSpaceDE w:val="0"/>
        <w:autoSpaceDN w:val="0"/>
        <w:ind w:left="720"/>
        <w:rPr>
          <w:del w:id="84" w:author="Styret" w:date="2025-01-16T16:10:00Z" w16du:dateUtc="2025-01-16T15:10:00Z"/>
        </w:rPr>
      </w:pPr>
      <w:bookmarkStart w:id="85" w:name="_Toc161929103"/>
      <w:del w:id="86" w:author="Styret" w:date="2025-01-16T16:10:00Z" w16du:dateUtc="2025-01-16T15:10:00Z">
        <w:r w:rsidRPr="00CA1317">
          <w:delText>Seniorboligene</w:delText>
        </w:r>
        <w:bookmarkEnd w:id="85"/>
      </w:del>
    </w:p>
    <w:p w14:paraId="6A533D23" w14:textId="77777777" w:rsidR="005839D0" w:rsidRPr="005839D0" w:rsidRDefault="005839D0" w:rsidP="005839D0">
      <w:pPr>
        <w:rPr>
          <w:del w:id="87" w:author="Styret" w:date="2025-01-16T16:10:00Z" w16du:dateUtc="2025-01-16T15:10:00Z"/>
        </w:rPr>
      </w:pPr>
    </w:p>
    <w:p w14:paraId="2DF3EE70" w14:textId="165D5EDB" w:rsidR="00DB5F6C" w:rsidRPr="008518D4" w:rsidRDefault="00D9308E" w:rsidP="00613366">
      <w:pPr>
        <w:pBdr>
          <w:top w:val="nil"/>
          <w:left w:val="nil"/>
          <w:bottom w:val="nil"/>
          <w:right w:val="nil"/>
          <w:between w:val="nil"/>
        </w:pBdr>
        <w:ind w:left="1170"/>
        <w:rPr>
          <w:color w:val="000000"/>
          <w:sz w:val="20"/>
        </w:rPr>
      </w:pPr>
      <w:del w:id="88" w:author="Styret" w:date="2025-01-16T16:10:00Z" w16du:dateUtc="2025-01-16T15:10:00Z">
        <w:r w:rsidRPr="00CA1317">
          <w:delText>Seniorboligene</w:delText>
        </w:r>
        <w:r w:rsidRPr="00CA1317">
          <w:rPr>
            <w:spacing w:val="-7"/>
          </w:rPr>
          <w:delText xml:space="preserve"> </w:delText>
        </w:r>
        <w:r w:rsidRPr="00CA1317">
          <w:delText>har eget grendelag med et</w:delText>
        </w:r>
        <w:r w:rsidRPr="00CA1317">
          <w:rPr>
            <w:spacing w:val="-5"/>
          </w:rPr>
          <w:delText xml:space="preserve"> </w:delText>
        </w:r>
        <w:r w:rsidRPr="00CA1317">
          <w:delText>tilh</w:delText>
        </w:r>
        <w:r w:rsidR="005B79DC" w:rsidRPr="00CA1317">
          <w:delText>ø</w:delText>
        </w:r>
        <w:r w:rsidRPr="00CA1317">
          <w:delText>rende grendelagsstyre. Seniorenes grendelag velger p</w:delText>
        </w:r>
        <w:r w:rsidR="005B79DC" w:rsidRPr="00CA1317">
          <w:delText>å</w:delText>
        </w:r>
        <w:r w:rsidRPr="00CA1317">
          <w:delText xml:space="preserve"> lik linje med andre grendelag sin representant</w:delText>
        </w:r>
        <w:r w:rsidRPr="00CA1317">
          <w:rPr>
            <w:spacing w:val="40"/>
          </w:rPr>
          <w:delText xml:space="preserve"> </w:delText>
        </w:r>
        <w:r w:rsidRPr="00CA1317">
          <w:delText>til Velforeningens styre.</w:delText>
        </w:r>
      </w:del>
    </w:p>
    <w:p w14:paraId="2DF3EE71" w14:textId="77777777" w:rsidR="00DB5F6C" w:rsidRPr="008518D4" w:rsidRDefault="00DB5F6C" w:rsidP="00613366">
      <w:pPr>
        <w:pBdr>
          <w:top w:val="nil"/>
          <w:left w:val="nil"/>
          <w:bottom w:val="nil"/>
          <w:right w:val="nil"/>
          <w:between w:val="nil"/>
        </w:pBdr>
        <w:ind w:left="1170"/>
        <w:rPr>
          <w:color w:val="000000"/>
          <w:sz w:val="20"/>
        </w:rPr>
      </w:pPr>
    </w:p>
    <w:p w14:paraId="2DF3EE72" w14:textId="77777777" w:rsidR="00DB5F6C" w:rsidRDefault="00D9308E" w:rsidP="006B712D">
      <w:pPr>
        <w:pStyle w:val="Overskrift2"/>
        <w:numPr>
          <w:ilvl w:val="1"/>
          <w:numId w:val="3"/>
        </w:numPr>
      </w:pPr>
      <w:bookmarkStart w:id="89" w:name="_2s8eyo1" w:colFirst="0" w:colLast="0"/>
      <w:bookmarkStart w:id="90" w:name="_Toc161929104"/>
      <w:bookmarkEnd w:id="89"/>
      <w:r>
        <w:t>Boligsameiene</w:t>
      </w:r>
      <w:bookmarkEnd w:id="90"/>
    </w:p>
    <w:p w14:paraId="2DF3EE73" w14:textId="77777777" w:rsidR="00DB5F6C" w:rsidRDefault="00DB5F6C"/>
    <w:p w14:paraId="2DF3EE74" w14:textId="4D2058B4" w:rsidR="00DB5F6C" w:rsidRPr="005D18D3" w:rsidRDefault="00D9308E" w:rsidP="005D18D3">
      <w:pPr>
        <w:pBdr>
          <w:top w:val="nil"/>
          <w:left w:val="nil"/>
          <w:bottom w:val="nil"/>
          <w:right w:val="nil"/>
          <w:between w:val="nil"/>
        </w:pBdr>
        <w:spacing w:line="276" w:lineRule="auto"/>
        <w:ind w:left="1170"/>
        <w:rPr>
          <w:color w:val="000000"/>
          <w:sz w:val="20"/>
        </w:rPr>
      </w:pPr>
      <w:r w:rsidRPr="005D18D3">
        <w:rPr>
          <w:color w:val="000000"/>
          <w:sz w:val="20"/>
        </w:rPr>
        <w:t xml:space="preserve">For boligsameiene innenfor området legges de allerede vedtatte vedtekter og regelverk til grunn, dog tilpasset vedtekter og regelverk som gjøres gjeldende for Frøystad Vel, slik at boligsameiene kan fungere med rettigheter og plikter i forhold til </w:t>
      </w:r>
      <w:r w:rsidR="005D18D3">
        <w:rPr>
          <w:color w:val="000000"/>
          <w:sz w:val="20"/>
        </w:rPr>
        <w:t>v</w:t>
      </w:r>
      <w:r w:rsidRPr="005D18D3">
        <w:rPr>
          <w:color w:val="000000"/>
          <w:sz w:val="20"/>
        </w:rPr>
        <w:t>elforeningen, på linje med de øvrige grendelag innenfor Frøystad Vel.</w:t>
      </w:r>
      <w:r>
        <w:rPr>
          <w:color w:val="000000"/>
          <w:sz w:val="20"/>
          <w:szCs w:val="20"/>
        </w:rPr>
        <w:br/>
      </w:r>
    </w:p>
    <w:p w14:paraId="2DF3EE75" w14:textId="77777777" w:rsidR="00DB5F6C" w:rsidRDefault="00D9308E">
      <w:pPr>
        <w:pStyle w:val="Overskrift2"/>
        <w:numPr>
          <w:ilvl w:val="1"/>
          <w:numId w:val="3"/>
        </w:numPr>
        <w:pBdr>
          <w:top w:val="nil"/>
          <w:left w:val="nil"/>
          <w:bottom w:val="nil"/>
          <w:right w:val="nil"/>
          <w:between w:val="nil"/>
        </w:pBdr>
        <w:rPr>
          <w:ins w:id="91" w:author="Styret" w:date="2025-01-16T16:10:00Z" w16du:dateUtc="2025-01-16T15:10:00Z"/>
        </w:rPr>
      </w:pPr>
      <w:bookmarkStart w:id="92" w:name="_lg5k6lq8i9aa" w:colFirst="0" w:colLast="0"/>
      <w:bookmarkEnd w:id="92"/>
      <w:proofErr w:type="spellStart"/>
      <w:ins w:id="93" w:author="Styret" w:date="2025-01-16T16:10:00Z" w16du:dateUtc="2025-01-16T15:10:00Z">
        <w:r>
          <w:t>Grøntkomiteen</w:t>
        </w:r>
        <w:proofErr w:type="spellEnd"/>
      </w:ins>
    </w:p>
    <w:p w14:paraId="2DF3EE76" w14:textId="77777777" w:rsidR="00DB5F6C" w:rsidRDefault="00D9308E">
      <w:pPr>
        <w:pBdr>
          <w:top w:val="nil"/>
          <w:left w:val="nil"/>
          <w:bottom w:val="nil"/>
          <w:right w:val="nil"/>
          <w:between w:val="nil"/>
        </w:pBdr>
        <w:spacing w:line="276" w:lineRule="auto"/>
        <w:ind w:left="1170"/>
        <w:rPr>
          <w:ins w:id="94" w:author="Styret" w:date="2025-01-16T16:10:00Z" w16du:dateUtc="2025-01-16T15:10:00Z"/>
          <w:sz w:val="20"/>
          <w:szCs w:val="20"/>
        </w:rPr>
      </w:pPr>
      <w:ins w:id="95" w:author="Styret" w:date="2025-01-16T16:10:00Z" w16du:dateUtc="2025-01-16T15:10:00Z">
        <w:r>
          <w:rPr>
            <w:sz w:val="20"/>
            <w:szCs w:val="20"/>
          </w:rPr>
          <w:br/>
        </w:r>
        <w:proofErr w:type="spellStart"/>
        <w:r>
          <w:rPr>
            <w:sz w:val="20"/>
            <w:szCs w:val="20"/>
          </w:rPr>
          <w:t>Grøntkomiteen</w:t>
        </w:r>
        <w:proofErr w:type="spellEnd"/>
        <w:r>
          <w:rPr>
            <w:sz w:val="20"/>
            <w:szCs w:val="20"/>
          </w:rPr>
          <w:t xml:space="preserve"> er en undergruppe av styret og består av én styrerepresentant samt to eller flere beboere fra området.</w:t>
        </w:r>
      </w:ins>
    </w:p>
    <w:p w14:paraId="2DF3EE77" w14:textId="77777777" w:rsidR="00DB5F6C" w:rsidRDefault="00D9308E">
      <w:pPr>
        <w:pBdr>
          <w:top w:val="nil"/>
          <w:left w:val="nil"/>
          <w:bottom w:val="nil"/>
          <w:right w:val="nil"/>
          <w:between w:val="nil"/>
        </w:pBdr>
        <w:spacing w:line="276" w:lineRule="auto"/>
        <w:rPr>
          <w:ins w:id="96" w:author="Styret" w:date="2025-01-16T16:10:00Z" w16du:dateUtc="2025-01-16T15:10:00Z"/>
          <w:sz w:val="20"/>
          <w:szCs w:val="20"/>
        </w:rPr>
      </w:pPr>
      <w:ins w:id="97" w:author="Styret" w:date="2025-01-16T16:10:00Z" w16du:dateUtc="2025-01-16T15:10:00Z">
        <w:r>
          <w:rPr>
            <w:sz w:val="20"/>
            <w:szCs w:val="20"/>
          </w:rPr>
          <w:t xml:space="preserve"> </w:t>
        </w:r>
      </w:ins>
    </w:p>
    <w:p w14:paraId="2DF3EE78" w14:textId="77777777" w:rsidR="00DB5F6C" w:rsidRDefault="00D9308E">
      <w:pPr>
        <w:pBdr>
          <w:top w:val="nil"/>
          <w:left w:val="nil"/>
          <w:bottom w:val="nil"/>
          <w:right w:val="nil"/>
          <w:between w:val="nil"/>
        </w:pBdr>
        <w:spacing w:line="276" w:lineRule="auto"/>
        <w:ind w:left="1170"/>
        <w:rPr>
          <w:ins w:id="98" w:author="Styret" w:date="2025-01-16T16:10:00Z" w16du:dateUtc="2025-01-16T15:10:00Z"/>
          <w:sz w:val="20"/>
          <w:szCs w:val="20"/>
        </w:rPr>
      </w:pPr>
      <w:proofErr w:type="spellStart"/>
      <w:ins w:id="99" w:author="Styret" w:date="2025-01-16T16:10:00Z" w16du:dateUtc="2025-01-16T15:10:00Z">
        <w:r>
          <w:rPr>
            <w:sz w:val="20"/>
            <w:szCs w:val="20"/>
          </w:rPr>
          <w:t>Grøntkomiteen</w:t>
        </w:r>
        <w:proofErr w:type="spellEnd"/>
        <w:r>
          <w:rPr>
            <w:sz w:val="20"/>
            <w:szCs w:val="20"/>
          </w:rPr>
          <w:t xml:space="preserve"> er styrets forlengede arm med ansvar for å ivareta velets fellesområde. Dette innebærer:</w:t>
        </w:r>
      </w:ins>
    </w:p>
    <w:p w14:paraId="2DF3EE79" w14:textId="77777777" w:rsidR="00DB5F6C" w:rsidRDefault="00D9308E">
      <w:pPr>
        <w:numPr>
          <w:ilvl w:val="0"/>
          <w:numId w:val="1"/>
        </w:numPr>
        <w:pBdr>
          <w:top w:val="nil"/>
          <w:left w:val="nil"/>
          <w:bottom w:val="nil"/>
          <w:right w:val="nil"/>
          <w:between w:val="nil"/>
        </w:pBdr>
        <w:tabs>
          <w:tab w:val="left" w:pos="1886"/>
          <w:tab w:val="left" w:pos="1889"/>
        </w:tabs>
        <w:spacing w:line="276" w:lineRule="auto"/>
        <w:ind w:left="1886" w:right="894"/>
        <w:rPr>
          <w:ins w:id="100" w:author="Styret" w:date="2025-01-16T16:10:00Z" w16du:dateUtc="2025-01-16T15:10:00Z"/>
        </w:rPr>
      </w:pPr>
      <w:ins w:id="101" w:author="Styret" w:date="2025-01-16T16:10:00Z" w16du:dateUtc="2025-01-16T15:10:00Z">
        <w:r>
          <w:rPr>
            <w:sz w:val="20"/>
            <w:szCs w:val="20"/>
          </w:rPr>
          <w:t>innhenting av eksterne faglige vurderinger og anbud</w:t>
        </w:r>
      </w:ins>
    </w:p>
    <w:p w14:paraId="2DF3EE7A" w14:textId="77777777" w:rsidR="00DB5F6C" w:rsidRDefault="00D9308E">
      <w:pPr>
        <w:numPr>
          <w:ilvl w:val="0"/>
          <w:numId w:val="1"/>
        </w:numPr>
        <w:pBdr>
          <w:top w:val="nil"/>
          <w:left w:val="nil"/>
          <w:bottom w:val="nil"/>
          <w:right w:val="nil"/>
          <w:between w:val="nil"/>
        </w:pBdr>
        <w:tabs>
          <w:tab w:val="left" w:pos="1886"/>
          <w:tab w:val="left" w:pos="1889"/>
        </w:tabs>
        <w:spacing w:line="276" w:lineRule="auto"/>
        <w:ind w:left="1886" w:right="894"/>
        <w:rPr>
          <w:ins w:id="102" w:author="Styret" w:date="2025-01-16T16:10:00Z" w16du:dateUtc="2025-01-16T15:10:00Z"/>
        </w:rPr>
      </w:pPr>
      <w:ins w:id="103" w:author="Styret" w:date="2025-01-16T16:10:00Z" w16du:dateUtc="2025-01-16T15:10:00Z">
        <w:r>
          <w:rPr>
            <w:sz w:val="20"/>
            <w:szCs w:val="20"/>
          </w:rPr>
          <w:t>løpende dialog med eksterne leverandører</w:t>
        </w:r>
      </w:ins>
    </w:p>
    <w:p w14:paraId="2DF3EE7B" w14:textId="77777777" w:rsidR="00DB5F6C" w:rsidRDefault="00D9308E">
      <w:pPr>
        <w:numPr>
          <w:ilvl w:val="0"/>
          <w:numId w:val="1"/>
        </w:numPr>
        <w:pBdr>
          <w:top w:val="nil"/>
          <w:left w:val="nil"/>
          <w:bottom w:val="nil"/>
          <w:right w:val="nil"/>
          <w:between w:val="nil"/>
        </w:pBdr>
        <w:tabs>
          <w:tab w:val="left" w:pos="1886"/>
          <w:tab w:val="left" w:pos="1889"/>
        </w:tabs>
        <w:spacing w:line="276" w:lineRule="auto"/>
        <w:ind w:left="1886" w:right="894"/>
        <w:rPr>
          <w:ins w:id="104" w:author="Styret" w:date="2025-01-16T16:10:00Z" w16du:dateUtc="2025-01-16T15:10:00Z"/>
        </w:rPr>
      </w:pPr>
      <w:ins w:id="105" w:author="Styret" w:date="2025-01-16T16:10:00Z" w16du:dateUtc="2025-01-16T15:10:00Z">
        <w:r>
          <w:rPr>
            <w:sz w:val="20"/>
            <w:szCs w:val="20"/>
          </w:rPr>
          <w:t>rådgivning og innstilling til styret i saker som angår fellesområdene</w:t>
        </w:r>
      </w:ins>
    </w:p>
    <w:p w14:paraId="2DF3EE7C" w14:textId="77777777" w:rsidR="00DB5F6C" w:rsidRDefault="00D9308E">
      <w:pPr>
        <w:pBdr>
          <w:top w:val="nil"/>
          <w:left w:val="nil"/>
          <w:bottom w:val="nil"/>
          <w:right w:val="nil"/>
          <w:between w:val="nil"/>
        </w:pBdr>
        <w:tabs>
          <w:tab w:val="left" w:pos="1886"/>
          <w:tab w:val="left" w:pos="1889"/>
        </w:tabs>
        <w:spacing w:before="117" w:line="276" w:lineRule="auto"/>
        <w:ind w:right="894"/>
        <w:rPr>
          <w:ins w:id="106" w:author="Styret" w:date="2025-01-16T16:10:00Z" w16du:dateUtc="2025-01-16T15:10:00Z"/>
          <w:sz w:val="20"/>
          <w:szCs w:val="20"/>
        </w:rPr>
      </w:pPr>
      <w:ins w:id="107" w:author="Styret" w:date="2025-01-16T16:10:00Z" w16du:dateUtc="2025-01-16T15:10:00Z">
        <w:r>
          <w:rPr>
            <w:sz w:val="20"/>
            <w:szCs w:val="20"/>
          </w:rPr>
          <w:t xml:space="preserve"> </w:t>
        </w:r>
      </w:ins>
    </w:p>
    <w:p w14:paraId="2DF3EE7D" w14:textId="77777777" w:rsidR="00DB5F6C" w:rsidRDefault="00D9308E">
      <w:pPr>
        <w:pBdr>
          <w:top w:val="nil"/>
          <w:left w:val="nil"/>
          <w:bottom w:val="nil"/>
          <w:right w:val="nil"/>
          <w:between w:val="nil"/>
        </w:pBdr>
        <w:spacing w:line="276" w:lineRule="auto"/>
        <w:ind w:left="1170"/>
        <w:rPr>
          <w:ins w:id="108" w:author="Styret" w:date="2025-01-16T16:10:00Z" w16du:dateUtc="2025-01-16T15:10:00Z"/>
          <w:sz w:val="20"/>
          <w:szCs w:val="20"/>
        </w:rPr>
      </w:pPr>
      <w:ins w:id="109" w:author="Styret" w:date="2025-01-16T16:10:00Z" w16du:dateUtc="2025-01-16T15:10:00Z">
        <w:r>
          <w:rPr>
            <w:sz w:val="20"/>
            <w:szCs w:val="20"/>
          </w:rPr>
          <w:t>Styret er det besluttende organ.</w:t>
        </w:r>
      </w:ins>
    </w:p>
    <w:p w14:paraId="2DF3EE7E" w14:textId="77777777" w:rsidR="00DB5F6C" w:rsidRDefault="00DB5F6C">
      <w:pPr>
        <w:pBdr>
          <w:top w:val="nil"/>
          <w:left w:val="nil"/>
          <w:bottom w:val="nil"/>
          <w:right w:val="nil"/>
          <w:between w:val="nil"/>
        </w:pBdr>
        <w:rPr>
          <w:ins w:id="110" w:author="Styret" w:date="2025-01-16T16:10:00Z" w16du:dateUtc="2025-01-16T15:10:00Z"/>
          <w:sz w:val="20"/>
          <w:szCs w:val="20"/>
        </w:rPr>
      </w:pPr>
    </w:p>
    <w:p w14:paraId="2DF3EE7F" w14:textId="77777777" w:rsidR="00DB5F6C" w:rsidRPr="005D18D3" w:rsidRDefault="00DB5F6C" w:rsidP="00A41298">
      <w:pPr>
        <w:pBdr>
          <w:top w:val="nil"/>
          <w:left w:val="nil"/>
          <w:bottom w:val="nil"/>
          <w:right w:val="nil"/>
          <w:between w:val="nil"/>
        </w:pBdr>
        <w:rPr>
          <w:color w:val="000000"/>
          <w:sz w:val="20"/>
        </w:rPr>
      </w:pPr>
    </w:p>
    <w:p w14:paraId="2DF3EE80" w14:textId="77777777" w:rsidR="00DB5F6C" w:rsidRPr="005D18D3" w:rsidRDefault="00DB5F6C" w:rsidP="00A41298">
      <w:pPr>
        <w:pBdr>
          <w:top w:val="nil"/>
          <w:left w:val="nil"/>
          <w:bottom w:val="nil"/>
          <w:right w:val="nil"/>
          <w:between w:val="nil"/>
        </w:pBdr>
        <w:ind w:left="1170"/>
        <w:rPr>
          <w:color w:val="000000"/>
          <w:sz w:val="20"/>
        </w:rPr>
      </w:pPr>
    </w:p>
    <w:p w14:paraId="2DF3EE81" w14:textId="77777777" w:rsidR="00DB5F6C" w:rsidRDefault="00D9308E" w:rsidP="00E45090">
      <w:pPr>
        <w:pStyle w:val="Overskrift1"/>
        <w:numPr>
          <w:ilvl w:val="0"/>
          <w:numId w:val="3"/>
        </w:numPr>
      </w:pPr>
      <w:bookmarkStart w:id="111" w:name="_17dp8vu" w:colFirst="0" w:colLast="0"/>
      <w:bookmarkStart w:id="112" w:name="_Toc161929105"/>
      <w:bookmarkEnd w:id="111"/>
      <w:r>
        <w:t>BESTEMMELSER</w:t>
      </w:r>
      <w:r w:rsidRPr="00E45090">
        <w:t xml:space="preserve"> </w:t>
      </w:r>
      <w:r>
        <w:t>SOM</w:t>
      </w:r>
      <w:r w:rsidRPr="00E45090">
        <w:t xml:space="preserve"> </w:t>
      </w:r>
      <w:r>
        <w:t>GJELDER</w:t>
      </w:r>
      <w:r w:rsidRPr="00E45090">
        <w:t xml:space="preserve"> FELLESMØTER</w:t>
      </w:r>
      <w:bookmarkEnd w:id="112"/>
    </w:p>
    <w:p w14:paraId="2DF3EE82" w14:textId="77777777" w:rsidR="00DB5F6C" w:rsidRPr="00E45090" w:rsidRDefault="00DB5F6C" w:rsidP="00A41298">
      <w:pPr>
        <w:pBdr>
          <w:top w:val="nil"/>
          <w:left w:val="nil"/>
          <w:bottom w:val="nil"/>
          <w:right w:val="nil"/>
          <w:between w:val="nil"/>
        </w:pBdr>
        <w:ind w:left="1170"/>
        <w:rPr>
          <w:color w:val="000000"/>
          <w:sz w:val="20"/>
        </w:rPr>
      </w:pPr>
    </w:p>
    <w:p w14:paraId="2DF3EE83" w14:textId="77777777" w:rsidR="00DB5F6C" w:rsidRDefault="00D9308E" w:rsidP="00E45090">
      <w:pPr>
        <w:pStyle w:val="Overskrift2"/>
        <w:numPr>
          <w:ilvl w:val="1"/>
          <w:numId w:val="3"/>
        </w:numPr>
      </w:pPr>
      <w:bookmarkStart w:id="113" w:name="_3rdcrjn" w:colFirst="0" w:colLast="0"/>
      <w:bookmarkStart w:id="114" w:name="_Toc161929106"/>
      <w:bookmarkEnd w:id="113"/>
      <w:r>
        <w:t>Adgang</w:t>
      </w:r>
      <w:bookmarkEnd w:id="114"/>
    </w:p>
    <w:p w14:paraId="2DF3EE84" w14:textId="77777777" w:rsidR="00DB5F6C" w:rsidRDefault="00DB5F6C"/>
    <w:p w14:paraId="2DF3EE85" w14:textId="25FAD696" w:rsidR="00DB5F6C" w:rsidRPr="00E45090" w:rsidRDefault="00D9308E" w:rsidP="00E45090">
      <w:pPr>
        <w:pBdr>
          <w:top w:val="nil"/>
          <w:left w:val="nil"/>
          <w:bottom w:val="nil"/>
          <w:right w:val="nil"/>
          <w:between w:val="nil"/>
        </w:pBdr>
        <w:ind w:left="1170"/>
        <w:rPr>
          <w:color w:val="000000"/>
          <w:sz w:val="20"/>
        </w:rPr>
      </w:pPr>
      <w:r w:rsidRPr="00E45090">
        <w:rPr>
          <w:color w:val="000000"/>
          <w:sz w:val="20"/>
        </w:rPr>
        <w:t xml:space="preserve">Alle beboere innen </w:t>
      </w:r>
      <w:r>
        <w:rPr>
          <w:sz w:val="20"/>
          <w:szCs w:val="20"/>
        </w:rPr>
        <w:t>velet</w:t>
      </w:r>
      <w:r w:rsidRPr="00E45090">
        <w:rPr>
          <w:sz w:val="20"/>
        </w:rPr>
        <w:t xml:space="preserve"> </w:t>
      </w:r>
      <w:r w:rsidRPr="00E45090">
        <w:rPr>
          <w:color w:val="000000"/>
          <w:sz w:val="20"/>
        </w:rPr>
        <w:t>har adgang til de fellesmøter man hører inn under.</w:t>
      </w:r>
    </w:p>
    <w:p w14:paraId="2DF3EE86" w14:textId="77777777" w:rsidR="00DB5F6C" w:rsidRPr="00E45090" w:rsidRDefault="00DB5F6C" w:rsidP="00E45090">
      <w:pPr>
        <w:pBdr>
          <w:top w:val="nil"/>
          <w:left w:val="nil"/>
          <w:bottom w:val="nil"/>
          <w:right w:val="nil"/>
          <w:between w:val="nil"/>
        </w:pBdr>
        <w:ind w:left="1170"/>
        <w:rPr>
          <w:color w:val="000000"/>
          <w:sz w:val="20"/>
        </w:rPr>
      </w:pPr>
    </w:p>
    <w:p w14:paraId="2DF3EE87" w14:textId="77777777" w:rsidR="00DB5F6C" w:rsidRPr="00E45090" w:rsidRDefault="00D9308E" w:rsidP="001C75D5">
      <w:pPr>
        <w:pStyle w:val="Overskrift2"/>
        <w:numPr>
          <w:ilvl w:val="1"/>
          <w:numId w:val="3"/>
        </w:numPr>
      </w:pPr>
      <w:bookmarkStart w:id="115" w:name="_26in1rg" w:colFirst="0" w:colLast="0"/>
      <w:bookmarkStart w:id="116" w:name="_Toc161929107"/>
      <w:bookmarkEnd w:id="115"/>
      <w:r w:rsidRPr="00E45090">
        <w:t>Fullmakt</w:t>
      </w:r>
      <w:bookmarkEnd w:id="116"/>
    </w:p>
    <w:p w14:paraId="2DF3EE88" w14:textId="77777777" w:rsidR="00DB5F6C" w:rsidRDefault="00DB5F6C"/>
    <w:p w14:paraId="2DF3EE89" w14:textId="05CFEE87" w:rsidR="00DB5F6C" w:rsidRPr="00E45090" w:rsidRDefault="00D9308E" w:rsidP="00E45090">
      <w:pPr>
        <w:pBdr>
          <w:top w:val="nil"/>
          <w:left w:val="nil"/>
          <w:bottom w:val="nil"/>
          <w:right w:val="nil"/>
          <w:between w:val="nil"/>
        </w:pBdr>
        <w:spacing w:line="276" w:lineRule="auto"/>
        <w:ind w:left="1170"/>
        <w:rPr>
          <w:color w:val="000000"/>
          <w:sz w:val="20"/>
        </w:rPr>
      </w:pPr>
      <w:r w:rsidRPr="00E45090">
        <w:rPr>
          <w:color w:val="000000"/>
          <w:sz w:val="20"/>
        </w:rPr>
        <w:t>Et medlem som ikke selv møter</w:t>
      </w:r>
      <w:r>
        <w:rPr>
          <w:color w:val="000000"/>
          <w:sz w:val="20"/>
          <w:szCs w:val="20"/>
        </w:rPr>
        <w:t>,</w:t>
      </w:r>
      <w:r w:rsidRPr="00E45090">
        <w:rPr>
          <w:color w:val="000000"/>
          <w:sz w:val="20"/>
        </w:rPr>
        <w:t xml:space="preserve"> kan gi skriftlig fullmakt til </w:t>
      </w:r>
      <w:del w:id="117" w:author="Styret" w:date="2025-01-16T16:10:00Z" w16du:dateUtc="2025-01-16T15:10:00Z">
        <w:r w:rsidRPr="00CA1317">
          <w:delText>en</w:delText>
        </w:r>
      </w:del>
      <w:ins w:id="118" w:author="Styret" w:date="2025-01-16T16:10:00Z" w16du:dateUtc="2025-01-16T15:10:00Z">
        <w:r>
          <w:rPr>
            <w:sz w:val="20"/>
            <w:szCs w:val="20"/>
          </w:rPr>
          <w:t>1</w:t>
        </w:r>
      </w:ins>
      <w:r w:rsidRPr="00E45090">
        <w:rPr>
          <w:color w:val="000000"/>
          <w:sz w:val="20"/>
        </w:rPr>
        <w:t xml:space="preserve"> annen beboer innen </w:t>
      </w:r>
      <w:r>
        <w:rPr>
          <w:sz w:val="20"/>
          <w:szCs w:val="20"/>
        </w:rPr>
        <w:t>velet</w:t>
      </w:r>
      <w:r w:rsidRPr="00E45090">
        <w:rPr>
          <w:color w:val="000000"/>
          <w:sz w:val="20"/>
        </w:rPr>
        <w:t xml:space="preserve">. Ingen kan ha mer enn </w:t>
      </w:r>
      <w:del w:id="119" w:author="Styret" w:date="2025-01-16T16:10:00Z" w16du:dateUtc="2025-01-16T15:10:00Z">
        <w:r w:rsidRPr="00CA1317">
          <w:delText>en</w:delText>
        </w:r>
      </w:del>
      <w:ins w:id="120" w:author="Styret" w:date="2025-01-16T16:10:00Z" w16du:dateUtc="2025-01-16T15:10:00Z">
        <w:r>
          <w:rPr>
            <w:sz w:val="20"/>
            <w:szCs w:val="20"/>
          </w:rPr>
          <w:t>1</w:t>
        </w:r>
      </w:ins>
      <w:r w:rsidRPr="00E45090">
        <w:rPr>
          <w:sz w:val="20"/>
        </w:rPr>
        <w:t xml:space="preserve"> </w:t>
      </w:r>
      <w:r w:rsidRPr="00E45090">
        <w:rPr>
          <w:color w:val="000000"/>
          <w:sz w:val="20"/>
        </w:rPr>
        <w:t>fullmakt.</w:t>
      </w:r>
    </w:p>
    <w:p w14:paraId="2DF3EE8A" w14:textId="77777777" w:rsidR="00DB5F6C" w:rsidRPr="00E45090" w:rsidRDefault="00DB5F6C" w:rsidP="00E45090">
      <w:pPr>
        <w:pBdr>
          <w:top w:val="nil"/>
          <w:left w:val="nil"/>
          <w:bottom w:val="nil"/>
          <w:right w:val="nil"/>
          <w:between w:val="nil"/>
        </w:pBdr>
        <w:ind w:left="1170"/>
        <w:rPr>
          <w:color w:val="000000"/>
          <w:sz w:val="20"/>
        </w:rPr>
      </w:pPr>
    </w:p>
    <w:p w14:paraId="2DF3EE8B" w14:textId="77777777" w:rsidR="00DB5F6C" w:rsidRPr="00E45090" w:rsidRDefault="00D9308E" w:rsidP="001C75D5">
      <w:pPr>
        <w:pStyle w:val="Overskrift2"/>
        <w:numPr>
          <w:ilvl w:val="1"/>
          <w:numId w:val="3"/>
        </w:numPr>
      </w:pPr>
      <w:bookmarkStart w:id="121" w:name="_lnxbz9" w:colFirst="0" w:colLast="0"/>
      <w:bookmarkStart w:id="122" w:name="_Toc161929108"/>
      <w:bookmarkEnd w:id="121"/>
      <w:r w:rsidRPr="00E45090">
        <w:t>Tillitsverv</w:t>
      </w:r>
      <w:bookmarkEnd w:id="122"/>
    </w:p>
    <w:p w14:paraId="2DF3EE8C" w14:textId="77777777" w:rsidR="00DB5F6C" w:rsidRDefault="00DB5F6C"/>
    <w:p w14:paraId="2DF3EE8D" w14:textId="6563E912" w:rsidR="00DB5F6C" w:rsidRPr="008069C0" w:rsidRDefault="00D9308E" w:rsidP="00E45090">
      <w:pPr>
        <w:pBdr>
          <w:top w:val="nil"/>
          <w:left w:val="nil"/>
          <w:bottom w:val="nil"/>
          <w:right w:val="nil"/>
          <w:between w:val="nil"/>
        </w:pBdr>
        <w:spacing w:line="276" w:lineRule="auto"/>
        <w:ind w:left="1170"/>
        <w:rPr>
          <w:color w:val="000000"/>
          <w:sz w:val="20"/>
        </w:rPr>
      </w:pPr>
      <w:r w:rsidRPr="00E45090">
        <w:rPr>
          <w:color w:val="000000"/>
          <w:sz w:val="20"/>
        </w:rPr>
        <w:t xml:space="preserve">Hvert medlem er forpliktet til å motta valg til </w:t>
      </w:r>
      <w:del w:id="123" w:author="Styret" w:date="2025-01-16T16:10:00Z" w16du:dateUtc="2025-01-16T15:10:00Z">
        <w:r w:rsidRPr="00CA1317">
          <w:delText>ett</w:delText>
        </w:r>
      </w:del>
      <w:ins w:id="124" w:author="Ane" w:date="2025-01-16T16:50:00Z" w16du:dateUtc="2025-01-16T15:50:00Z">
        <w:r w:rsidR="008069C0" w:rsidRPr="008069C0">
          <w:rPr>
            <w:sz w:val="20"/>
            <w:szCs w:val="20"/>
          </w:rPr>
          <w:t>1</w:t>
        </w:r>
      </w:ins>
      <w:r w:rsidRPr="008069C0">
        <w:rPr>
          <w:color w:val="000000"/>
          <w:sz w:val="20"/>
          <w:szCs w:val="20"/>
        </w:rPr>
        <w:t xml:space="preserve"> </w:t>
      </w:r>
      <w:r w:rsidRPr="008069C0">
        <w:rPr>
          <w:color w:val="000000"/>
          <w:sz w:val="20"/>
        </w:rPr>
        <w:t>tillitsverv, med mindre vedkommende har hatt tillitsverv i foregående periode.</w:t>
      </w:r>
      <w:r>
        <w:rPr>
          <w:color w:val="000000"/>
          <w:sz w:val="20"/>
          <w:szCs w:val="20"/>
        </w:rPr>
        <w:t xml:space="preserve"> </w:t>
      </w:r>
    </w:p>
    <w:p w14:paraId="2DF3EE8E" w14:textId="77777777" w:rsidR="00DB5F6C" w:rsidRPr="008069C0" w:rsidRDefault="00DB5F6C" w:rsidP="00E45090">
      <w:pPr>
        <w:pBdr>
          <w:top w:val="nil"/>
          <w:left w:val="nil"/>
          <w:bottom w:val="nil"/>
          <w:right w:val="nil"/>
          <w:between w:val="nil"/>
        </w:pBdr>
        <w:ind w:left="1170"/>
        <w:rPr>
          <w:color w:val="000000"/>
          <w:sz w:val="20"/>
        </w:rPr>
      </w:pPr>
    </w:p>
    <w:p w14:paraId="2DF3EE8F" w14:textId="77777777" w:rsidR="00DB5F6C" w:rsidRPr="008069C0" w:rsidRDefault="00D9308E" w:rsidP="008069C0">
      <w:pPr>
        <w:pStyle w:val="Overskrift2"/>
        <w:numPr>
          <w:ilvl w:val="1"/>
          <w:numId w:val="3"/>
        </w:numPr>
      </w:pPr>
      <w:bookmarkStart w:id="125" w:name="_35nkun2" w:colFirst="0" w:colLast="0"/>
      <w:bookmarkStart w:id="126" w:name="_Toc161929109"/>
      <w:bookmarkEnd w:id="125"/>
      <w:r w:rsidRPr="008069C0">
        <w:t>Krav om fellesmøte</w:t>
      </w:r>
      <w:bookmarkEnd w:id="126"/>
    </w:p>
    <w:p w14:paraId="2DF3EE90" w14:textId="77777777" w:rsidR="00DB5F6C" w:rsidRDefault="00DB5F6C"/>
    <w:p w14:paraId="2DF3EE91" w14:textId="1B3984AC" w:rsidR="00DB5F6C" w:rsidRPr="00B64D73" w:rsidRDefault="00D9308E" w:rsidP="00B64D73">
      <w:pPr>
        <w:pBdr>
          <w:top w:val="nil"/>
          <w:left w:val="nil"/>
          <w:bottom w:val="nil"/>
          <w:right w:val="nil"/>
          <w:between w:val="nil"/>
        </w:pBdr>
        <w:spacing w:line="276" w:lineRule="auto"/>
        <w:ind w:left="1170"/>
        <w:rPr>
          <w:color w:val="000000"/>
          <w:sz w:val="20"/>
        </w:rPr>
      </w:pPr>
      <w:r w:rsidRPr="00B64D73">
        <w:rPr>
          <w:color w:val="000000"/>
          <w:sz w:val="20"/>
        </w:rPr>
        <w:t xml:space="preserve">Fellesmøter holdes så ofte vedtektene krever det og når styret finner det nødvendig, eller når minst 20 av de </w:t>
      </w:r>
      <w:ins w:id="127" w:author="Styret" w:date="2025-01-16T16:10:00Z" w16du:dateUtc="2025-01-16T15:10:00Z">
        <w:r>
          <w:rPr>
            <w:color w:val="000000"/>
            <w:sz w:val="20"/>
            <w:szCs w:val="20"/>
          </w:rPr>
          <w:t xml:space="preserve">medlemmene som har adgang </w:t>
        </w:r>
      </w:ins>
      <w:r w:rsidRPr="00B64D73">
        <w:rPr>
          <w:color w:val="000000"/>
          <w:sz w:val="20"/>
        </w:rPr>
        <w:t>til fellesmøtet</w:t>
      </w:r>
      <w:del w:id="128" w:author="Styret" w:date="2025-01-16T16:10:00Z" w16du:dateUtc="2025-01-16T15:10:00Z">
        <w:r w:rsidRPr="0039521A">
          <w:delText xml:space="preserve"> </w:delText>
        </w:r>
        <w:r w:rsidR="0039521A" w:rsidRPr="0039521A">
          <w:delText>a</w:delText>
        </w:r>
        <w:r w:rsidR="0039521A">
          <w:delText>d</w:delText>
        </w:r>
        <w:r w:rsidRPr="0039521A">
          <w:delText>gangsberettigede</w:delText>
        </w:r>
        <w:r w:rsidRPr="00CA1317">
          <w:delText xml:space="preserve"> medlemmer</w:delText>
        </w:r>
      </w:del>
      <w:r>
        <w:rPr>
          <w:color w:val="000000"/>
          <w:sz w:val="20"/>
          <w:szCs w:val="20"/>
        </w:rPr>
        <w:t>,</w:t>
      </w:r>
      <w:r w:rsidRPr="00B64D73">
        <w:rPr>
          <w:color w:val="000000"/>
          <w:sz w:val="20"/>
        </w:rPr>
        <w:t xml:space="preserve"> krever det. Slike krav fremsettes skriftlig til styrets leder og må være undertegnet av et tilstrekkelig antall stemmeberettigede medlemmer. Fellesmøte i </w:t>
      </w:r>
      <w:r>
        <w:rPr>
          <w:sz w:val="20"/>
          <w:szCs w:val="20"/>
        </w:rPr>
        <w:t>velet</w:t>
      </w:r>
      <w:r w:rsidRPr="00B64D73">
        <w:rPr>
          <w:sz w:val="20"/>
        </w:rPr>
        <w:t xml:space="preserve"> </w:t>
      </w:r>
      <w:r w:rsidRPr="00B64D73">
        <w:rPr>
          <w:color w:val="000000"/>
          <w:sz w:val="20"/>
        </w:rPr>
        <w:t>skal også avholdes dersom minst 4 grendelag krever det. Når gyldig krav om fellesmøte er fremsatt, plikter lederen å påse at et slikt møte arrangeres innen 6 uker fra kravet ble fremsatt.</w:t>
      </w:r>
    </w:p>
    <w:p w14:paraId="2DF3EE92" w14:textId="77777777" w:rsidR="00DB5F6C" w:rsidRPr="00B64D73" w:rsidRDefault="00DB5F6C" w:rsidP="00B64D73">
      <w:pPr>
        <w:pBdr>
          <w:top w:val="nil"/>
          <w:left w:val="nil"/>
          <w:bottom w:val="nil"/>
          <w:right w:val="nil"/>
          <w:between w:val="nil"/>
        </w:pBdr>
        <w:ind w:left="1170"/>
        <w:rPr>
          <w:color w:val="000000"/>
          <w:sz w:val="20"/>
        </w:rPr>
      </w:pPr>
    </w:p>
    <w:p w14:paraId="2DF3EE93" w14:textId="77777777" w:rsidR="00DB5F6C" w:rsidRPr="00B64D73" w:rsidRDefault="00D9308E" w:rsidP="001C75D5">
      <w:pPr>
        <w:pStyle w:val="Overskrift2"/>
        <w:numPr>
          <w:ilvl w:val="1"/>
          <w:numId w:val="3"/>
        </w:numPr>
      </w:pPr>
      <w:bookmarkStart w:id="129" w:name="_1ksv4uv" w:colFirst="0" w:colLast="0"/>
      <w:bookmarkStart w:id="130" w:name="_Toc161929110"/>
      <w:bookmarkEnd w:id="129"/>
      <w:r w:rsidRPr="00B64D73">
        <w:t>Innkalling</w:t>
      </w:r>
      <w:bookmarkEnd w:id="130"/>
      <w:r w:rsidRPr="00B64D73">
        <w:t xml:space="preserve"> </w:t>
      </w:r>
    </w:p>
    <w:p w14:paraId="2DF3EE94" w14:textId="77777777" w:rsidR="00DB5F6C" w:rsidRDefault="00DB5F6C"/>
    <w:p w14:paraId="2DF3EE95" w14:textId="6C91A517" w:rsidR="00DB5F6C" w:rsidRPr="003761DE" w:rsidRDefault="00D9308E" w:rsidP="00B64D73">
      <w:pPr>
        <w:pBdr>
          <w:top w:val="nil"/>
          <w:left w:val="nil"/>
          <w:bottom w:val="nil"/>
          <w:right w:val="nil"/>
          <w:between w:val="nil"/>
        </w:pBdr>
        <w:spacing w:line="276" w:lineRule="auto"/>
        <w:ind w:left="1170"/>
        <w:rPr>
          <w:color w:val="000000"/>
          <w:sz w:val="20"/>
        </w:rPr>
      </w:pPr>
      <w:r w:rsidRPr="00B64D73">
        <w:rPr>
          <w:color w:val="000000"/>
          <w:sz w:val="20"/>
        </w:rPr>
        <w:t xml:space="preserve">Fellesmøter skal innkalles med </w:t>
      </w:r>
      <w:del w:id="131" w:author="Styret" w:date="2025-01-16T16:10:00Z" w16du:dateUtc="2025-01-16T15:10:00Z">
        <w:r w:rsidRPr="00CA1317">
          <w:delText>to</w:delText>
        </w:r>
      </w:del>
      <w:ins w:id="132" w:author="Styret" w:date="2025-01-16T16:10:00Z" w16du:dateUtc="2025-01-16T15:10:00Z">
        <w:r>
          <w:rPr>
            <w:sz w:val="20"/>
            <w:szCs w:val="20"/>
          </w:rPr>
          <w:t>2</w:t>
        </w:r>
      </w:ins>
      <w:r w:rsidRPr="00B64D73">
        <w:rPr>
          <w:color w:val="000000"/>
          <w:sz w:val="20"/>
        </w:rPr>
        <w:t xml:space="preserve"> ukers skriftlig varsel til hvert medlem. </w:t>
      </w:r>
      <w:r>
        <w:rPr>
          <w:sz w:val="20"/>
          <w:szCs w:val="20"/>
        </w:rPr>
        <w:t>I</w:t>
      </w:r>
      <w:r>
        <w:rPr>
          <w:color w:val="000000"/>
          <w:sz w:val="20"/>
          <w:szCs w:val="20"/>
        </w:rPr>
        <w:t>nnkallingen</w:t>
      </w:r>
      <w:r w:rsidRPr="003761DE">
        <w:rPr>
          <w:color w:val="000000"/>
          <w:sz w:val="20"/>
        </w:rPr>
        <w:t xml:space="preserve"> skal opplyse om møtets saksliste. Det kan ikke fattes beslutninger i andre saker enn de som </w:t>
      </w:r>
      <w:r>
        <w:rPr>
          <w:sz w:val="20"/>
          <w:szCs w:val="20"/>
        </w:rPr>
        <w:t>står</w:t>
      </w:r>
      <w:r w:rsidRPr="003761DE">
        <w:rPr>
          <w:sz w:val="20"/>
        </w:rPr>
        <w:t xml:space="preserve"> </w:t>
      </w:r>
      <w:r w:rsidRPr="003761DE">
        <w:rPr>
          <w:color w:val="000000"/>
          <w:sz w:val="20"/>
        </w:rPr>
        <w:t>på møtets saksliste. Styret plikter å legge frem alle innkomne saker.</w:t>
      </w:r>
    </w:p>
    <w:p w14:paraId="2DF3EE96" w14:textId="77777777" w:rsidR="00DB5F6C" w:rsidRPr="003761DE" w:rsidRDefault="00DB5F6C" w:rsidP="00B64D73">
      <w:pPr>
        <w:pBdr>
          <w:top w:val="nil"/>
          <w:left w:val="nil"/>
          <w:bottom w:val="nil"/>
          <w:right w:val="nil"/>
          <w:between w:val="nil"/>
        </w:pBdr>
        <w:spacing w:line="276" w:lineRule="auto"/>
        <w:ind w:left="1170"/>
        <w:rPr>
          <w:color w:val="000000"/>
          <w:sz w:val="20"/>
        </w:rPr>
      </w:pPr>
    </w:p>
    <w:p w14:paraId="2DF3EE97" w14:textId="6E0CCDA9" w:rsidR="00DB5F6C" w:rsidRPr="003761DE" w:rsidRDefault="00D9308E" w:rsidP="00B64D73">
      <w:pPr>
        <w:pBdr>
          <w:top w:val="nil"/>
          <w:left w:val="nil"/>
          <w:bottom w:val="nil"/>
          <w:right w:val="nil"/>
          <w:between w:val="nil"/>
        </w:pBdr>
        <w:spacing w:line="276" w:lineRule="auto"/>
        <w:ind w:left="1170"/>
        <w:rPr>
          <w:color w:val="000000"/>
          <w:sz w:val="20"/>
        </w:rPr>
      </w:pPr>
      <w:r w:rsidRPr="003761DE">
        <w:rPr>
          <w:color w:val="000000"/>
          <w:sz w:val="20"/>
        </w:rPr>
        <w:t xml:space="preserve">Vanlig grendelagsmøte kan innkalles med </w:t>
      </w:r>
      <w:del w:id="133" w:author="Styret" w:date="2025-01-16T16:10:00Z" w16du:dateUtc="2025-01-16T15:10:00Z">
        <w:r w:rsidRPr="00CA1317">
          <w:rPr>
            <w:sz w:val="21"/>
          </w:rPr>
          <w:delText>en</w:delText>
        </w:r>
      </w:del>
      <w:ins w:id="134" w:author="Styret" w:date="2025-01-16T16:10:00Z" w16du:dateUtc="2025-01-16T15:10:00Z">
        <w:r>
          <w:rPr>
            <w:sz w:val="20"/>
            <w:szCs w:val="20"/>
          </w:rPr>
          <w:t>1</w:t>
        </w:r>
      </w:ins>
      <w:r w:rsidRPr="003761DE">
        <w:rPr>
          <w:color w:val="000000"/>
          <w:sz w:val="20"/>
        </w:rPr>
        <w:t xml:space="preserve"> ukes varsel.</w:t>
      </w:r>
    </w:p>
    <w:p w14:paraId="2DF3EE98" w14:textId="77777777" w:rsidR="00DB5F6C" w:rsidRDefault="00DB5F6C">
      <w:pPr>
        <w:ind w:left="1337"/>
        <w:rPr>
          <w:sz w:val="21"/>
          <w:szCs w:val="21"/>
        </w:rPr>
      </w:pPr>
    </w:p>
    <w:p w14:paraId="2DF3EE99" w14:textId="77777777" w:rsidR="00DB5F6C" w:rsidRDefault="00D9308E" w:rsidP="003761DE">
      <w:pPr>
        <w:pStyle w:val="Overskrift2"/>
        <w:numPr>
          <w:ilvl w:val="1"/>
          <w:numId w:val="3"/>
        </w:numPr>
      </w:pPr>
      <w:bookmarkStart w:id="135" w:name="_44sinio" w:colFirst="0" w:colLast="0"/>
      <w:bookmarkStart w:id="136" w:name="_Toc161929111"/>
      <w:bookmarkEnd w:id="135"/>
      <w:r>
        <w:t>Beslutningsdyktighet</w:t>
      </w:r>
      <w:bookmarkEnd w:id="136"/>
    </w:p>
    <w:p w14:paraId="2DF3EE9A" w14:textId="77777777" w:rsidR="00DB5F6C" w:rsidRDefault="00DB5F6C"/>
    <w:p w14:paraId="2DF3EE9B" w14:textId="4EACEB12" w:rsidR="00DB5F6C" w:rsidRPr="003761DE" w:rsidRDefault="00D9308E" w:rsidP="003761DE">
      <w:pPr>
        <w:pBdr>
          <w:top w:val="nil"/>
          <w:left w:val="nil"/>
          <w:bottom w:val="nil"/>
          <w:right w:val="nil"/>
          <w:between w:val="nil"/>
        </w:pBdr>
        <w:spacing w:line="276" w:lineRule="auto"/>
        <w:ind w:left="1170"/>
        <w:rPr>
          <w:color w:val="000000"/>
          <w:sz w:val="20"/>
        </w:rPr>
      </w:pPr>
      <w:r w:rsidRPr="003761DE">
        <w:rPr>
          <w:color w:val="000000"/>
          <w:sz w:val="20"/>
        </w:rPr>
        <w:t xml:space="preserve">Fellesmøtene er beslutningsdyktige når minst 20 </w:t>
      </w:r>
      <w:r>
        <w:rPr>
          <w:sz w:val="20"/>
          <w:szCs w:val="20"/>
        </w:rPr>
        <w:t>prosent</w:t>
      </w:r>
      <w:r w:rsidRPr="003761DE">
        <w:rPr>
          <w:color w:val="000000"/>
          <w:sz w:val="20"/>
        </w:rPr>
        <w:t xml:space="preserve"> av medlemmene er representert.</w:t>
      </w:r>
    </w:p>
    <w:p w14:paraId="2DF3EE9C" w14:textId="4D496A6F" w:rsidR="00DB5F6C" w:rsidRPr="00844FD4" w:rsidRDefault="00D9308E" w:rsidP="003761DE">
      <w:pPr>
        <w:pBdr>
          <w:top w:val="nil"/>
          <w:left w:val="nil"/>
          <w:bottom w:val="nil"/>
          <w:right w:val="nil"/>
          <w:between w:val="nil"/>
        </w:pBdr>
        <w:spacing w:line="276" w:lineRule="auto"/>
        <w:ind w:left="1170"/>
        <w:rPr>
          <w:color w:val="000000"/>
          <w:sz w:val="20"/>
        </w:rPr>
      </w:pPr>
      <w:r w:rsidRPr="003761DE">
        <w:rPr>
          <w:color w:val="000000"/>
          <w:sz w:val="20"/>
        </w:rPr>
        <w:t xml:space="preserve">Er fellesmøtet konstituert med det tilstrekkelige antall fremmøtte, kan vedtak fattes i løpet av møtet selv om antall stemmeberettigede synker under </w:t>
      </w:r>
      <w:r w:rsidRPr="00844FD4">
        <w:rPr>
          <w:color w:val="000000"/>
          <w:sz w:val="20"/>
        </w:rPr>
        <w:t>grensen</w:t>
      </w:r>
      <w:r>
        <w:rPr>
          <w:color w:val="000000"/>
          <w:sz w:val="20"/>
          <w:szCs w:val="20"/>
        </w:rPr>
        <w:t xml:space="preserve"> på 20 </w:t>
      </w:r>
      <w:r>
        <w:rPr>
          <w:sz w:val="20"/>
          <w:szCs w:val="20"/>
        </w:rPr>
        <w:t>prosent</w:t>
      </w:r>
      <w:r w:rsidRPr="00844FD4">
        <w:rPr>
          <w:color w:val="000000"/>
          <w:sz w:val="20"/>
        </w:rPr>
        <w:t xml:space="preserve"> i løpet av møtet.</w:t>
      </w:r>
    </w:p>
    <w:p w14:paraId="2DF3EE9D" w14:textId="77777777" w:rsidR="00DB5F6C" w:rsidRPr="00844FD4" w:rsidRDefault="00DB5F6C" w:rsidP="003761DE">
      <w:pPr>
        <w:pBdr>
          <w:top w:val="nil"/>
          <w:left w:val="nil"/>
          <w:bottom w:val="nil"/>
          <w:right w:val="nil"/>
          <w:between w:val="nil"/>
        </w:pBdr>
        <w:spacing w:line="276" w:lineRule="auto"/>
        <w:ind w:left="1170"/>
        <w:rPr>
          <w:color w:val="000000"/>
          <w:sz w:val="20"/>
        </w:rPr>
      </w:pPr>
    </w:p>
    <w:p w14:paraId="2DF3EE9E" w14:textId="13933789" w:rsidR="00DB5F6C" w:rsidRPr="00844FD4" w:rsidRDefault="00D9308E" w:rsidP="003761DE">
      <w:pPr>
        <w:pBdr>
          <w:top w:val="nil"/>
          <w:left w:val="nil"/>
          <w:bottom w:val="nil"/>
          <w:right w:val="nil"/>
          <w:between w:val="nil"/>
        </w:pBdr>
        <w:spacing w:line="276" w:lineRule="auto"/>
        <w:ind w:left="1170"/>
        <w:rPr>
          <w:color w:val="000000"/>
          <w:sz w:val="20"/>
        </w:rPr>
      </w:pPr>
      <w:r w:rsidRPr="00844FD4">
        <w:rPr>
          <w:color w:val="000000"/>
          <w:sz w:val="20"/>
        </w:rPr>
        <w:t xml:space="preserve">Dersom det ved konstituering ikke er tilstrekkelig antall fremmøtte til at fellesmøtet er beslutningsdyktig, innkalles det med </w:t>
      </w:r>
      <w:del w:id="137" w:author="Styret" w:date="2025-01-16T16:10:00Z" w16du:dateUtc="2025-01-16T15:10:00Z">
        <w:r w:rsidRPr="00CA1317">
          <w:delText>to</w:delText>
        </w:r>
      </w:del>
      <w:ins w:id="138" w:author="Styret" w:date="2025-01-16T16:10:00Z" w16du:dateUtc="2025-01-16T15:10:00Z">
        <w:r>
          <w:rPr>
            <w:sz w:val="20"/>
            <w:szCs w:val="20"/>
          </w:rPr>
          <w:t>2</w:t>
        </w:r>
      </w:ins>
      <w:r w:rsidRPr="00844FD4">
        <w:rPr>
          <w:color w:val="000000"/>
          <w:sz w:val="20"/>
        </w:rPr>
        <w:t xml:space="preserve"> ukers varsel til et nytt fellesmøte med samme dagsorden. Dette fellesmøtet er beslutningsdyktig uansett antall fremmøtte.</w:t>
      </w:r>
    </w:p>
    <w:p w14:paraId="2DF3EE9F" w14:textId="77777777" w:rsidR="00DB5F6C" w:rsidRPr="00844FD4" w:rsidRDefault="00DB5F6C" w:rsidP="003761DE">
      <w:pPr>
        <w:pBdr>
          <w:top w:val="nil"/>
          <w:left w:val="nil"/>
          <w:bottom w:val="nil"/>
          <w:right w:val="nil"/>
          <w:between w:val="nil"/>
        </w:pBdr>
        <w:spacing w:line="276" w:lineRule="auto"/>
        <w:ind w:left="1170"/>
        <w:rPr>
          <w:color w:val="000000"/>
          <w:sz w:val="20"/>
        </w:rPr>
      </w:pPr>
    </w:p>
    <w:p w14:paraId="2DF3EEA0" w14:textId="5F3A9F41" w:rsidR="00DB5F6C" w:rsidRPr="009229D3" w:rsidRDefault="00D9308E" w:rsidP="003761DE">
      <w:pPr>
        <w:pBdr>
          <w:top w:val="nil"/>
          <w:left w:val="nil"/>
          <w:bottom w:val="nil"/>
          <w:right w:val="nil"/>
          <w:between w:val="nil"/>
        </w:pBdr>
        <w:spacing w:line="276" w:lineRule="auto"/>
        <w:ind w:left="1170"/>
        <w:rPr>
          <w:color w:val="000000"/>
          <w:sz w:val="20"/>
        </w:rPr>
      </w:pPr>
      <w:r w:rsidRPr="00844FD4">
        <w:rPr>
          <w:color w:val="000000"/>
          <w:sz w:val="20"/>
        </w:rPr>
        <w:t xml:space="preserve">Alle ordinære beslutninger skjer med simpelt flertall </w:t>
      </w:r>
      <w:r>
        <w:rPr>
          <w:sz w:val="20"/>
          <w:szCs w:val="20"/>
        </w:rPr>
        <w:t>blant</w:t>
      </w:r>
      <w:r w:rsidRPr="009229D3">
        <w:rPr>
          <w:sz w:val="20"/>
        </w:rPr>
        <w:t xml:space="preserve"> </w:t>
      </w:r>
      <w:r w:rsidRPr="009229D3">
        <w:rPr>
          <w:color w:val="000000"/>
          <w:sz w:val="20"/>
        </w:rPr>
        <w:t>de tilstedeværende stemmeberettigede personene.</w:t>
      </w:r>
    </w:p>
    <w:p w14:paraId="2DF3EEA1" w14:textId="77777777" w:rsidR="00DB5F6C" w:rsidRPr="009229D3" w:rsidRDefault="00DB5F6C" w:rsidP="003761DE">
      <w:pPr>
        <w:pBdr>
          <w:top w:val="nil"/>
          <w:left w:val="nil"/>
          <w:bottom w:val="nil"/>
          <w:right w:val="nil"/>
          <w:between w:val="nil"/>
        </w:pBdr>
        <w:spacing w:line="276" w:lineRule="auto"/>
        <w:ind w:left="1170"/>
        <w:rPr>
          <w:color w:val="000000"/>
          <w:sz w:val="20"/>
        </w:rPr>
      </w:pPr>
    </w:p>
    <w:p w14:paraId="2DF3EEA2" w14:textId="30B48A11" w:rsidR="00DB5F6C" w:rsidRPr="002133D0" w:rsidRDefault="00D9308E" w:rsidP="003761DE">
      <w:pPr>
        <w:pBdr>
          <w:top w:val="nil"/>
          <w:left w:val="nil"/>
          <w:bottom w:val="nil"/>
          <w:right w:val="nil"/>
          <w:between w:val="nil"/>
        </w:pBdr>
        <w:spacing w:line="276" w:lineRule="auto"/>
        <w:ind w:left="1170"/>
        <w:rPr>
          <w:color w:val="000000"/>
          <w:sz w:val="20"/>
        </w:rPr>
      </w:pPr>
      <w:r w:rsidRPr="009229D3">
        <w:rPr>
          <w:color w:val="000000"/>
          <w:sz w:val="20"/>
        </w:rPr>
        <w:t xml:space="preserve">Beslutninger ut over den alminnelige formålsparagraf krever kvalifisert </w:t>
      </w:r>
      <w:r>
        <w:rPr>
          <w:color w:val="000000"/>
          <w:sz w:val="20"/>
          <w:szCs w:val="20"/>
        </w:rPr>
        <w:t>(</w:t>
      </w:r>
      <w:r>
        <w:rPr>
          <w:sz w:val="20"/>
          <w:szCs w:val="20"/>
        </w:rPr>
        <w:t>⅔</w:t>
      </w:r>
      <w:r>
        <w:rPr>
          <w:color w:val="000000"/>
          <w:sz w:val="20"/>
          <w:szCs w:val="20"/>
        </w:rPr>
        <w:t>)</w:t>
      </w:r>
      <w:r w:rsidRPr="002133D0">
        <w:rPr>
          <w:color w:val="000000"/>
          <w:sz w:val="20"/>
        </w:rPr>
        <w:t xml:space="preserve"> flertall ved:</w:t>
      </w:r>
    </w:p>
    <w:p w14:paraId="2DF3EEA3" w14:textId="77777777" w:rsidR="00DB5F6C" w:rsidRPr="002133D0" w:rsidRDefault="00D9308E" w:rsidP="003761DE">
      <w:pPr>
        <w:numPr>
          <w:ilvl w:val="0"/>
          <w:numId w:val="1"/>
        </w:numPr>
        <w:pBdr>
          <w:top w:val="nil"/>
          <w:left w:val="nil"/>
          <w:bottom w:val="nil"/>
          <w:right w:val="nil"/>
          <w:between w:val="nil"/>
        </w:pBdr>
        <w:tabs>
          <w:tab w:val="left" w:pos="1886"/>
          <w:tab w:val="left" w:pos="1889"/>
        </w:tabs>
        <w:spacing w:line="276" w:lineRule="auto"/>
        <w:ind w:left="1886" w:right="894"/>
      </w:pPr>
      <w:r w:rsidRPr="002133D0">
        <w:rPr>
          <w:sz w:val="20"/>
        </w:rPr>
        <w:t>vedtektsendringer</w:t>
      </w:r>
    </w:p>
    <w:p w14:paraId="2DF3EEA4" w14:textId="77777777" w:rsidR="00DB5F6C" w:rsidRPr="002133D0" w:rsidRDefault="00D9308E" w:rsidP="003761DE">
      <w:pPr>
        <w:numPr>
          <w:ilvl w:val="0"/>
          <w:numId w:val="1"/>
        </w:numPr>
        <w:pBdr>
          <w:top w:val="nil"/>
          <w:left w:val="nil"/>
          <w:bottom w:val="nil"/>
          <w:right w:val="nil"/>
          <w:between w:val="nil"/>
        </w:pBdr>
        <w:tabs>
          <w:tab w:val="left" w:pos="1886"/>
          <w:tab w:val="left" w:pos="1889"/>
        </w:tabs>
        <w:spacing w:line="276" w:lineRule="auto"/>
        <w:ind w:left="1886" w:right="894"/>
      </w:pPr>
      <w:r w:rsidRPr="002133D0">
        <w:rPr>
          <w:color w:val="131315"/>
          <w:sz w:val="21"/>
        </w:rPr>
        <w:t>om</w:t>
      </w:r>
      <w:r w:rsidRPr="002133D0">
        <w:rPr>
          <w:sz w:val="20"/>
        </w:rPr>
        <w:t>fattende bruksendring av fellesarealer</w:t>
      </w:r>
    </w:p>
    <w:p w14:paraId="2DF3EEA5" w14:textId="132CEB21" w:rsidR="00DB5F6C" w:rsidRPr="002133D0" w:rsidRDefault="00D9308E" w:rsidP="003761DE">
      <w:pPr>
        <w:numPr>
          <w:ilvl w:val="0"/>
          <w:numId w:val="1"/>
        </w:numPr>
        <w:pBdr>
          <w:top w:val="nil"/>
          <w:left w:val="nil"/>
          <w:bottom w:val="nil"/>
          <w:right w:val="nil"/>
          <w:between w:val="nil"/>
        </w:pBdr>
        <w:tabs>
          <w:tab w:val="left" w:pos="1886"/>
          <w:tab w:val="left" w:pos="1889"/>
        </w:tabs>
        <w:spacing w:line="276" w:lineRule="auto"/>
        <w:ind w:left="1886" w:right="894"/>
      </w:pPr>
      <w:r w:rsidRPr="002133D0">
        <w:rPr>
          <w:sz w:val="20"/>
        </w:rPr>
        <w:t>mistillit til styret</w:t>
      </w:r>
    </w:p>
    <w:p w14:paraId="2DF3EEA6" w14:textId="77777777" w:rsidR="00DB5F6C" w:rsidRPr="002133D0" w:rsidRDefault="00DB5F6C" w:rsidP="003761DE">
      <w:pPr>
        <w:pBdr>
          <w:top w:val="nil"/>
          <w:left w:val="nil"/>
          <w:bottom w:val="nil"/>
          <w:right w:val="nil"/>
          <w:between w:val="nil"/>
        </w:pBdr>
        <w:spacing w:line="276" w:lineRule="auto"/>
        <w:ind w:left="1170"/>
        <w:rPr>
          <w:color w:val="000000"/>
          <w:sz w:val="20"/>
        </w:rPr>
      </w:pPr>
    </w:p>
    <w:p w14:paraId="2DF3EEA7" w14:textId="251379D7" w:rsidR="00DB5F6C" w:rsidRPr="00356B72" w:rsidRDefault="00D9308E" w:rsidP="003761DE">
      <w:pPr>
        <w:pBdr>
          <w:top w:val="nil"/>
          <w:left w:val="nil"/>
          <w:bottom w:val="nil"/>
          <w:right w:val="nil"/>
          <w:between w:val="nil"/>
        </w:pBdr>
        <w:spacing w:line="276" w:lineRule="auto"/>
        <w:ind w:left="1170"/>
        <w:rPr>
          <w:color w:val="000000"/>
          <w:sz w:val="20"/>
        </w:rPr>
      </w:pPr>
      <w:r w:rsidRPr="002133D0">
        <w:rPr>
          <w:color w:val="000000"/>
          <w:sz w:val="20"/>
        </w:rPr>
        <w:t xml:space="preserve">Beslutninger som vil kunne få økonomiske konsekvenser for medlemmene utover vanlig medlemskontingent til </w:t>
      </w:r>
      <w:r w:rsidR="002133D0">
        <w:rPr>
          <w:color w:val="000000"/>
          <w:sz w:val="20"/>
        </w:rPr>
        <w:t>v</w:t>
      </w:r>
      <w:r w:rsidRPr="002133D0">
        <w:rPr>
          <w:color w:val="000000"/>
          <w:sz w:val="20"/>
        </w:rPr>
        <w:t>elforeningen, herunder låneopptak, krever kvalifisert (</w:t>
      </w:r>
      <w:r w:rsidR="002133D0">
        <w:rPr>
          <w:sz w:val="20"/>
          <w:szCs w:val="20"/>
        </w:rPr>
        <w:t>⅔</w:t>
      </w:r>
      <w:r w:rsidRPr="002133D0">
        <w:rPr>
          <w:color w:val="000000"/>
          <w:sz w:val="20"/>
        </w:rPr>
        <w:t xml:space="preserve">) flertall </w:t>
      </w:r>
      <w:r>
        <w:rPr>
          <w:sz w:val="20"/>
          <w:szCs w:val="20"/>
        </w:rPr>
        <w:t>blant</w:t>
      </w:r>
      <w:r w:rsidRPr="00356B72">
        <w:rPr>
          <w:sz w:val="20"/>
        </w:rPr>
        <w:t xml:space="preserve"> </w:t>
      </w:r>
      <w:r w:rsidRPr="00356B72">
        <w:rPr>
          <w:color w:val="000000"/>
          <w:sz w:val="20"/>
        </w:rPr>
        <w:t>alle</w:t>
      </w:r>
      <w:del w:id="139" w:author="Styret" w:date="2025-01-16T16:10:00Z" w16du:dateUtc="2025-01-16T15:10:00Z">
        <w:r w:rsidRPr="00CA1317">
          <w:delText xml:space="preserve"> som har</w:delText>
        </w:r>
      </w:del>
      <w:r w:rsidRPr="00356B72">
        <w:rPr>
          <w:color w:val="000000"/>
          <w:sz w:val="20"/>
        </w:rPr>
        <w:t xml:space="preserve"> som har stemmerett i Frøystad Vel.</w:t>
      </w:r>
    </w:p>
    <w:p w14:paraId="2DF3EEA8" w14:textId="77777777" w:rsidR="00DB5F6C" w:rsidRPr="00356B72" w:rsidRDefault="00DB5F6C" w:rsidP="003761DE">
      <w:pPr>
        <w:pBdr>
          <w:top w:val="nil"/>
          <w:left w:val="nil"/>
          <w:bottom w:val="nil"/>
          <w:right w:val="nil"/>
          <w:between w:val="nil"/>
        </w:pBdr>
        <w:ind w:left="1170"/>
        <w:rPr>
          <w:color w:val="000000"/>
          <w:sz w:val="20"/>
        </w:rPr>
      </w:pPr>
    </w:p>
    <w:p w14:paraId="2DF3EEA9" w14:textId="77777777" w:rsidR="00DB5F6C" w:rsidRDefault="00D9308E" w:rsidP="00356B72">
      <w:pPr>
        <w:pStyle w:val="Overskrift2"/>
        <w:numPr>
          <w:ilvl w:val="1"/>
          <w:numId w:val="3"/>
        </w:numPr>
      </w:pPr>
      <w:bookmarkStart w:id="140" w:name="_2jxsxqh" w:colFirst="0" w:colLast="0"/>
      <w:bookmarkStart w:id="141" w:name="_Toc161929112"/>
      <w:bookmarkEnd w:id="140"/>
      <w:r>
        <w:t>Vedtektsendringer</w:t>
      </w:r>
      <w:bookmarkEnd w:id="141"/>
    </w:p>
    <w:p w14:paraId="2DF3EEAA" w14:textId="77777777" w:rsidR="00DB5F6C" w:rsidRDefault="00DB5F6C"/>
    <w:p w14:paraId="2DF3EEAB" w14:textId="047BFF00" w:rsidR="00DB5F6C" w:rsidRPr="00356B72" w:rsidRDefault="00D9308E" w:rsidP="00356B72">
      <w:pPr>
        <w:pBdr>
          <w:top w:val="nil"/>
          <w:left w:val="nil"/>
          <w:bottom w:val="nil"/>
          <w:right w:val="nil"/>
          <w:between w:val="nil"/>
        </w:pBdr>
        <w:spacing w:line="276" w:lineRule="auto"/>
        <w:ind w:left="1170"/>
        <w:rPr>
          <w:color w:val="424244"/>
          <w:sz w:val="20"/>
        </w:rPr>
      </w:pPr>
      <w:r w:rsidRPr="00356B72">
        <w:rPr>
          <w:color w:val="000000"/>
          <w:sz w:val="20"/>
        </w:rPr>
        <w:t>Forslag til vedtektsendringer skal distribueres minst 6 uker før vedtak skal fattes</w:t>
      </w:r>
      <w:r w:rsidRPr="00356B72">
        <w:rPr>
          <w:color w:val="2B2B2D"/>
          <w:sz w:val="20"/>
        </w:rPr>
        <w:t xml:space="preserve">. </w:t>
      </w:r>
      <w:r w:rsidRPr="00356B72">
        <w:rPr>
          <w:color w:val="000000"/>
          <w:sz w:val="20"/>
        </w:rPr>
        <w:t xml:space="preserve">Vedtektsendringer skal stadfestes av årsmøtet dersom endringen er foretatt </w:t>
      </w:r>
      <w:r>
        <w:rPr>
          <w:color w:val="000000"/>
          <w:sz w:val="20"/>
          <w:szCs w:val="20"/>
        </w:rPr>
        <w:t>mellom</w:t>
      </w:r>
      <w:r w:rsidRPr="00356B72">
        <w:rPr>
          <w:color w:val="000000"/>
          <w:sz w:val="20"/>
        </w:rPr>
        <w:t xml:space="preserve"> to årsmøter</w:t>
      </w:r>
      <w:r w:rsidRPr="00356B72">
        <w:rPr>
          <w:color w:val="424244"/>
          <w:sz w:val="20"/>
        </w:rPr>
        <w:t>.</w:t>
      </w:r>
    </w:p>
    <w:p w14:paraId="2DF3EEAC" w14:textId="77777777" w:rsidR="00DB5F6C" w:rsidRDefault="00DB5F6C" w:rsidP="00356B72">
      <w:pPr>
        <w:spacing w:before="7" w:line="218" w:lineRule="auto"/>
        <w:ind w:left="1264" w:right="557"/>
        <w:rPr>
          <w:sz w:val="21"/>
          <w:szCs w:val="21"/>
        </w:rPr>
      </w:pPr>
    </w:p>
    <w:p w14:paraId="2DF3EEAD" w14:textId="0B5DCF0B" w:rsidR="00DB5F6C" w:rsidRDefault="00837017" w:rsidP="00404C70">
      <w:pPr>
        <w:pStyle w:val="Overskrift2"/>
        <w:numPr>
          <w:ilvl w:val="1"/>
          <w:numId w:val="3"/>
        </w:numPr>
      </w:pPr>
      <w:bookmarkStart w:id="142" w:name="_z337ya" w:colFirst="0" w:colLast="0"/>
      <w:bookmarkStart w:id="143" w:name="_Toc161929113"/>
      <w:bookmarkEnd w:id="142"/>
      <w:del w:id="144" w:author="Styret" w:date="2025-01-16T16:10:00Z" w16du:dateUtc="2025-01-16T15:10:00Z">
        <w:r w:rsidRPr="00837017">
          <w:delText>Ekstraordinærere</w:delText>
        </w:r>
      </w:del>
      <w:ins w:id="145" w:author="Styret" w:date="2025-01-16T16:10:00Z" w16du:dateUtc="2025-01-16T15:10:00Z">
        <w:r w:rsidR="00D9308E">
          <w:t>Ekstraordinære</w:t>
        </w:r>
      </w:ins>
      <w:r w:rsidR="00D9308E">
        <w:t xml:space="preserve"> økonomiske forpliktelser</w:t>
      </w:r>
      <w:bookmarkEnd w:id="143"/>
    </w:p>
    <w:p w14:paraId="2DF3EEAE" w14:textId="77777777" w:rsidR="00DB5F6C" w:rsidRDefault="00DB5F6C"/>
    <w:p w14:paraId="2DF3EEAF" w14:textId="2332A25D" w:rsidR="00DB5F6C" w:rsidRPr="00505634" w:rsidRDefault="00D9308E" w:rsidP="00505634">
      <w:pPr>
        <w:pBdr>
          <w:top w:val="nil"/>
          <w:left w:val="nil"/>
          <w:bottom w:val="nil"/>
          <w:right w:val="nil"/>
          <w:between w:val="nil"/>
        </w:pBdr>
        <w:spacing w:line="276" w:lineRule="auto"/>
        <w:ind w:left="1170"/>
        <w:rPr>
          <w:color w:val="2B2B2D"/>
          <w:sz w:val="20"/>
        </w:rPr>
      </w:pPr>
      <w:r w:rsidRPr="00505634">
        <w:rPr>
          <w:color w:val="000000"/>
          <w:sz w:val="20"/>
        </w:rPr>
        <w:t xml:space="preserve">Forslag om nyinvesteringer og andre forhold som forutsetter at det enkelte medlem påføres ekstra kostnader utover den til </w:t>
      </w:r>
      <w:r>
        <w:rPr>
          <w:color w:val="000000"/>
          <w:sz w:val="20"/>
          <w:szCs w:val="20"/>
        </w:rPr>
        <w:t>enhver</w:t>
      </w:r>
      <w:r w:rsidRPr="00505634">
        <w:rPr>
          <w:color w:val="000000"/>
          <w:sz w:val="20"/>
        </w:rPr>
        <w:t xml:space="preserve"> tid vedtatte kontingent, skal distribueres minst 6 uker før vedtak eventuelt fattes</w:t>
      </w:r>
      <w:r w:rsidRPr="00505634">
        <w:rPr>
          <w:color w:val="2B2B2D"/>
          <w:sz w:val="20"/>
        </w:rPr>
        <w:t>.</w:t>
      </w:r>
    </w:p>
    <w:p w14:paraId="2DF3EEB0" w14:textId="77777777" w:rsidR="00DB5F6C" w:rsidRDefault="00DB5F6C">
      <w:pPr>
        <w:spacing w:before="2" w:line="220" w:lineRule="auto"/>
        <w:ind w:left="1262" w:right="655" w:hanging="4"/>
        <w:rPr>
          <w:sz w:val="21"/>
          <w:szCs w:val="21"/>
        </w:rPr>
      </w:pPr>
    </w:p>
    <w:p w14:paraId="2DF3EEB1" w14:textId="77777777" w:rsidR="00DB5F6C" w:rsidRDefault="00D9308E" w:rsidP="00505634">
      <w:pPr>
        <w:pStyle w:val="Overskrift2"/>
        <w:numPr>
          <w:ilvl w:val="1"/>
          <w:numId w:val="3"/>
        </w:numPr>
      </w:pPr>
      <w:bookmarkStart w:id="146" w:name="_3j2qqm3" w:colFirst="0" w:colLast="0"/>
      <w:bookmarkStart w:id="147" w:name="_Toc161929114"/>
      <w:bookmarkEnd w:id="146"/>
      <w:r>
        <w:t>Møteledelse</w:t>
      </w:r>
      <w:bookmarkEnd w:id="147"/>
    </w:p>
    <w:p w14:paraId="2DF3EEB2" w14:textId="77777777" w:rsidR="00DB5F6C" w:rsidRDefault="00DB5F6C"/>
    <w:p w14:paraId="2DF3EEB3" w14:textId="33AC7FEB" w:rsidR="00DB5F6C" w:rsidRPr="00DB198A" w:rsidRDefault="00D9308E" w:rsidP="00DB198A">
      <w:pPr>
        <w:pBdr>
          <w:top w:val="nil"/>
          <w:left w:val="nil"/>
          <w:bottom w:val="nil"/>
          <w:right w:val="nil"/>
          <w:between w:val="nil"/>
        </w:pBdr>
        <w:spacing w:line="276" w:lineRule="auto"/>
        <w:ind w:left="1170"/>
        <w:rPr>
          <w:color w:val="000000"/>
          <w:sz w:val="20"/>
        </w:rPr>
      </w:pPr>
      <w:r w:rsidRPr="00505634">
        <w:rPr>
          <w:color w:val="000000"/>
          <w:sz w:val="20"/>
        </w:rPr>
        <w:t>Møtene ledes av</w:t>
      </w:r>
      <w:r w:rsidRPr="00DB198A">
        <w:rPr>
          <w:color w:val="000000"/>
          <w:sz w:val="20"/>
        </w:rPr>
        <w:t xml:space="preserve"> styrets leder</w:t>
      </w:r>
      <w:r w:rsidRPr="00DB198A">
        <w:rPr>
          <w:color w:val="2B2B2D"/>
          <w:sz w:val="20"/>
        </w:rPr>
        <w:t xml:space="preserve">, </w:t>
      </w:r>
      <w:r w:rsidRPr="00DB198A">
        <w:rPr>
          <w:color w:val="000000"/>
          <w:sz w:val="20"/>
        </w:rPr>
        <w:t>hvis vedkommende</w:t>
      </w:r>
      <w:del w:id="148" w:author="Styret" w:date="2025-01-16T16:10:00Z" w16du:dateUtc="2025-01-16T15:10:00Z">
        <w:r w:rsidR="005B79DC" w:rsidRPr="00CA1317">
          <w:delText xml:space="preserve"> leder</w:delText>
        </w:r>
      </w:del>
      <w:r w:rsidRPr="00DB198A">
        <w:rPr>
          <w:color w:val="000000"/>
          <w:sz w:val="20"/>
        </w:rPr>
        <w:t xml:space="preserve"> ønsker det. Ellers velges møteleder av forsamlingen.</w:t>
      </w:r>
    </w:p>
    <w:p w14:paraId="2DF3EEB4" w14:textId="77777777" w:rsidR="00DB5F6C" w:rsidRPr="00DB198A" w:rsidRDefault="00DB5F6C" w:rsidP="00DB198A">
      <w:pPr>
        <w:pBdr>
          <w:top w:val="nil"/>
          <w:left w:val="nil"/>
          <w:bottom w:val="nil"/>
          <w:right w:val="nil"/>
          <w:between w:val="nil"/>
        </w:pBdr>
        <w:ind w:left="1170"/>
        <w:rPr>
          <w:color w:val="000000"/>
          <w:sz w:val="20"/>
        </w:rPr>
      </w:pPr>
    </w:p>
    <w:p w14:paraId="2DF3EEB5" w14:textId="77777777" w:rsidR="00DB5F6C" w:rsidRPr="00DB198A" w:rsidRDefault="00DB5F6C" w:rsidP="00DB198A">
      <w:pPr>
        <w:pBdr>
          <w:top w:val="nil"/>
          <w:left w:val="nil"/>
          <w:bottom w:val="nil"/>
          <w:right w:val="nil"/>
          <w:between w:val="nil"/>
        </w:pBdr>
        <w:ind w:left="1170"/>
        <w:rPr>
          <w:color w:val="000000"/>
          <w:sz w:val="20"/>
        </w:rPr>
      </w:pPr>
    </w:p>
    <w:p w14:paraId="2DF3EEB6" w14:textId="77777777" w:rsidR="00DB5F6C" w:rsidRDefault="00D9308E" w:rsidP="00DB198A">
      <w:pPr>
        <w:pStyle w:val="Overskrift1"/>
        <w:numPr>
          <w:ilvl w:val="0"/>
          <w:numId w:val="3"/>
        </w:numPr>
      </w:pPr>
      <w:bookmarkStart w:id="149" w:name="_1y810tw" w:colFirst="0" w:colLast="0"/>
      <w:bookmarkStart w:id="150" w:name="_Toc161929115"/>
      <w:bookmarkEnd w:id="149"/>
      <w:r w:rsidRPr="00DB198A">
        <w:t>ØKONOMI OG REGNSKAP</w:t>
      </w:r>
      <w:bookmarkEnd w:id="150"/>
    </w:p>
    <w:p w14:paraId="2DF3EEB7" w14:textId="77777777" w:rsidR="00DB5F6C" w:rsidRDefault="00DB5F6C" w:rsidP="00F36870">
      <w:pPr>
        <w:pStyle w:val="Overskrift1"/>
      </w:pPr>
    </w:p>
    <w:p w14:paraId="2DF3EEB8" w14:textId="77777777" w:rsidR="00DB5F6C" w:rsidRPr="00DB198A" w:rsidRDefault="00D9308E" w:rsidP="00DD0982">
      <w:pPr>
        <w:pStyle w:val="Overskrift2"/>
        <w:numPr>
          <w:ilvl w:val="1"/>
          <w:numId w:val="3"/>
        </w:numPr>
      </w:pPr>
      <w:bookmarkStart w:id="151" w:name="_4i7ojhp" w:colFirst="0" w:colLast="0"/>
      <w:bookmarkStart w:id="152" w:name="_Toc161929116"/>
      <w:bookmarkEnd w:id="151"/>
      <w:r w:rsidRPr="00DB198A">
        <w:t>Kontingent</w:t>
      </w:r>
      <w:bookmarkEnd w:id="152"/>
    </w:p>
    <w:p w14:paraId="2DF3EEB9" w14:textId="77777777" w:rsidR="00DB5F6C" w:rsidRDefault="00DB5F6C"/>
    <w:p w14:paraId="2DF3EEBA" w14:textId="52887ACA" w:rsidR="00DB5F6C" w:rsidRPr="00DD0982" w:rsidRDefault="00D9308E" w:rsidP="00DB198A">
      <w:pPr>
        <w:pBdr>
          <w:top w:val="nil"/>
          <w:left w:val="nil"/>
          <w:bottom w:val="nil"/>
          <w:right w:val="nil"/>
          <w:between w:val="nil"/>
        </w:pBdr>
        <w:spacing w:line="276" w:lineRule="auto"/>
        <w:ind w:left="1170"/>
        <w:rPr>
          <w:color w:val="000000"/>
          <w:sz w:val="20"/>
        </w:rPr>
      </w:pPr>
      <w:r w:rsidRPr="00DB198A">
        <w:rPr>
          <w:color w:val="000000"/>
          <w:sz w:val="20"/>
        </w:rPr>
        <w:t xml:space="preserve">Kontingentens størrelse fastsettes av </w:t>
      </w:r>
      <w:r>
        <w:rPr>
          <w:sz w:val="20"/>
          <w:szCs w:val="20"/>
        </w:rPr>
        <w:t>v</w:t>
      </w:r>
      <w:r>
        <w:rPr>
          <w:color w:val="000000"/>
          <w:sz w:val="20"/>
          <w:szCs w:val="20"/>
        </w:rPr>
        <w:t>elforeningens</w:t>
      </w:r>
      <w:r w:rsidRPr="00DB198A">
        <w:rPr>
          <w:color w:val="000000"/>
          <w:sz w:val="20"/>
        </w:rPr>
        <w:t xml:space="preserve"> generalforsamling for </w:t>
      </w:r>
      <w:del w:id="153" w:author="Styret" w:date="2025-01-16T16:10:00Z" w16du:dateUtc="2025-01-16T15:10:00Z">
        <w:r w:rsidRPr="00CA1317">
          <w:delText>ett</w:delText>
        </w:r>
      </w:del>
      <w:ins w:id="154" w:author="Styret" w:date="2025-01-16T16:10:00Z" w16du:dateUtc="2025-01-16T15:10:00Z">
        <w:r>
          <w:rPr>
            <w:sz w:val="20"/>
            <w:szCs w:val="20"/>
          </w:rPr>
          <w:t>1</w:t>
        </w:r>
      </w:ins>
      <w:r w:rsidRPr="00DB198A">
        <w:rPr>
          <w:sz w:val="20"/>
        </w:rPr>
        <w:t xml:space="preserve"> </w:t>
      </w:r>
      <w:r w:rsidRPr="00DB198A">
        <w:rPr>
          <w:color w:val="000000"/>
          <w:sz w:val="20"/>
        </w:rPr>
        <w:t>år av gangen. Kontingenten skal primært dekke felleskostnader for Frøystad Vel.</w:t>
      </w:r>
    </w:p>
    <w:p w14:paraId="2DF3EEBB" w14:textId="77777777" w:rsidR="00DB5F6C" w:rsidRPr="00DD0982" w:rsidRDefault="00DB5F6C" w:rsidP="00DB198A">
      <w:pPr>
        <w:pBdr>
          <w:top w:val="nil"/>
          <w:left w:val="nil"/>
          <w:bottom w:val="nil"/>
          <w:right w:val="nil"/>
          <w:between w:val="nil"/>
        </w:pBdr>
        <w:spacing w:line="276" w:lineRule="auto"/>
        <w:ind w:left="1170"/>
        <w:rPr>
          <w:color w:val="000000"/>
          <w:sz w:val="20"/>
        </w:rPr>
      </w:pPr>
    </w:p>
    <w:p w14:paraId="2DF3EEBC" w14:textId="34BF8B51" w:rsidR="00DB5F6C" w:rsidRPr="00DD0982" w:rsidRDefault="00D9308E" w:rsidP="00DB198A">
      <w:pPr>
        <w:pBdr>
          <w:top w:val="nil"/>
          <w:left w:val="nil"/>
          <w:bottom w:val="nil"/>
          <w:right w:val="nil"/>
          <w:between w:val="nil"/>
        </w:pBdr>
        <w:spacing w:line="276" w:lineRule="auto"/>
        <w:ind w:left="1170"/>
        <w:rPr>
          <w:color w:val="000000"/>
          <w:sz w:val="20"/>
        </w:rPr>
      </w:pPr>
      <w:r w:rsidRPr="00DD0982">
        <w:rPr>
          <w:color w:val="000000"/>
          <w:sz w:val="20"/>
        </w:rPr>
        <w:t xml:space="preserve">Kontingenten innkreves </w:t>
      </w:r>
      <w:del w:id="155" w:author="Styret" w:date="2025-01-16T16:10:00Z" w16du:dateUtc="2025-01-16T15:10:00Z">
        <w:r w:rsidRPr="00CA1317">
          <w:delText>en</w:delText>
        </w:r>
      </w:del>
      <w:ins w:id="156" w:author="Styret" w:date="2025-01-16T16:10:00Z" w16du:dateUtc="2025-01-16T15:10:00Z">
        <w:r>
          <w:rPr>
            <w:sz w:val="20"/>
            <w:szCs w:val="20"/>
          </w:rPr>
          <w:t>1</w:t>
        </w:r>
      </w:ins>
      <w:r w:rsidRPr="00DD0982">
        <w:rPr>
          <w:sz w:val="20"/>
        </w:rPr>
        <w:t xml:space="preserve"> </w:t>
      </w:r>
      <w:r w:rsidRPr="00DD0982">
        <w:rPr>
          <w:color w:val="000000"/>
          <w:sz w:val="20"/>
        </w:rPr>
        <w:t>gang årlig med betalingsfrist 15</w:t>
      </w:r>
      <w:r w:rsidRPr="00DD0982">
        <w:rPr>
          <w:color w:val="443F0C"/>
          <w:sz w:val="20"/>
        </w:rPr>
        <w:t xml:space="preserve">. </w:t>
      </w:r>
      <w:del w:id="157" w:author="Styret" w:date="2025-01-16T16:10:00Z" w16du:dateUtc="2025-01-16T15:10:00Z">
        <w:r w:rsidRPr="00CA1317">
          <w:delText>august</w:delText>
        </w:r>
      </w:del>
      <w:ins w:id="158" w:author="Styret" w:date="2025-01-16T16:10:00Z" w16du:dateUtc="2025-01-16T15:10:00Z">
        <w:r>
          <w:rPr>
            <w:color w:val="443F0C"/>
            <w:sz w:val="20"/>
            <w:szCs w:val="20"/>
          </w:rPr>
          <w:t>mai</w:t>
        </w:r>
      </w:ins>
      <w:r w:rsidRPr="00DD0982">
        <w:rPr>
          <w:color w:val="443F0C"/>
          <w:sz w:val="20"/>
        </w:rPr>
        <w:t xml:space="preserve"> </w:t>
      </w:r>
      <w:r w:rsidRPr="00DD0982">
        <w:rPr>
          <w:color w:val="000000"/>
          <w:sz w:val="20"/>
        </w:rPr>
        <w:t>hvert år.</w:t>
      </w:r>
    </w:p>
    <w:p w14:paraId="2DF3EEBD" w14:textId="77777777" w:rsidR="00DB5F6C" w:rsidRPr="00DD0982" w:rsidRDefault="00DB5F6C" w:rsidP="00DB198A">
      <w:pPr>
        <w:pBdr>
          <w:top w:val="nil"/>
          <w:left w:val="nil"/>
          <w:bottom w:val="nil"/>
          <w:right w:val="nil"/>
          <w:between w:val="nil"/>
        </w:pBdr>
        <w:spacing w:line="276" w:lineRule="auto"/>
        <w:ind w:left="1170"/>
        <w:rPr>
          <w:color w:val="000000"/>
          <w:sz w:val="20"/>
        </w:rPr>
      </w:pPr>
    </w:p>
    <w:p w14:paraId="2DF3EEBE" w14:textId="4745A1AA" w:rsidR="00DB5F6C" w:rsidRPr="00DD0982" w:rsidRDefault="00D9308E" w:rsidP="00DB198A">
      <w:pPr>
        <w:pBdr>
          <w:top w:val="nil"/>
          <w:left w:val="nil"/>
          <w:bottom w:val="nil"/>
          <w:right w:val="nil"/>
          <w:between w:val="nil"/>
        </w:pBdr>
        <w:spacing w:line="276" w:lineRule="auto"/>
        <w:ind w:left="1170"/>
        <w:rPr>
          <w:color w:val="000000"/>
          <w:sz w:val="20"/>
        </w:rPr>
      </w:pPr>
      <w:r w:rsidRPr="00DD0982">
        <w:rPr>
          <w:color w:val="000000"/>
          <w:sz w:val="20"/>
        </w:rPr>
        <w:t>Kontingentrestanser som ikke er betalt etter to purringer, vil bli sendt til inkasso 14 dager etter siste purring.</w:t>
      </w:r>
    </w:p>
    <w:p w14:paraId="2DF3EEBF" w14:textId="77777777" w:rsidR="00DB5F6C" w:rsidRPr="00DD0982" w:rsidRDefault="00DB5F6C" w:rsidP="00DB198A">
      <w:pPr>
        <w:pBdr>
          <w:top w:val="nil"/>
          <w:left w:val="nil"/>
          <w:bottom w:val="nil"/>
          <w:right w:val="nil"/>
          <w:between w:val="nil"/>
        </w:pBdr>
        <w:ind w:left="1170"/>
        <w:rPr>
          <w:color w:val="000000"/>
          <w:sz w:val="20"/>
        </w:rPr>
      </w:pPr>
    </w:p>
    <w:p w14:paraId="2DF3EEC0" w14:textId="77777777" w:rsidR="00DB5F6C" w:rsidRPr="00DD0982" w:rsidRDefault="00DB5F6C" w:rsidP="00DB198A">
      <w:pPr>
        <w:pBdr>
          <w:top w:val="nil"/>
          <w:left w:val="nil"/>
          <w:bottom w:val="nil"/>
          <w:right w:val="nil"/>
          <w:between w:val="nil"/>
        </w:pBdr>
        <w:ind w:left="1170"/>
        <w:rPr>
          <w:color w:val="000000"/>
          <w:sz w:val="20"/>
        </w:rPr>
      </w:pPr>
    </w:p>
    <w:p w14:paraId="2DF3EEC1" w14:textId="77777777" w:rsidR="00DB5F6C" w:rsidRDefault="00D9308E" w:rsidP="00DD0982">
      <w:pPr>
        <w:pStyle w:val="Overskrift2"/>
        <w:numPr>
          <w:ilvl w:val="1"/>
          <w:numId w:val="3"/>
        </w:numPr>
      </w:pPr>
      <w:bookmarkStart w:id="159" w:name="_2xcytpi" w:colFirst="0" w:colLast="0"/>
      <w:bookmarkStart w:id="160" w:name="_Toc161929117"/>
      <w:bookmarkEnd w:id="159"/>
      <w:r w:rsidRPr="00DD0982">
        <w:t>Budsjett</w:t>
      </w:r>
      <w:bookmarkEnd w:id="160"/>
    </w:p>
    <w:p w14:paraId="2DF3EEC2" w14:textId="77777777" w:rsidR="00DB5F6C" w:rsidRPr="009357BE" w:rsidRDefault="00DB5F6C" w:rsidP="00341223">
      <w:pPr>
        <w:pBdr>
          <w:top w:val="nil"/>
          <w:left w:val="nil"/>
          <w:bottom w:val="nil"/>
          <w:right w:val="nil"/>
          <w:between w:val="nil"/>
        </w:pBdr>
        <w:ind w:left="1170"/>
        <w:rPr>
          <w:color w:val="000000"/>
          <w:sz w:val="20"/>
        </w:rPr>
      </w:pPr>
    </w:p>
    <w:p w14:paraId="2DF3EEC3" w14:textId="77777777" w:rsidR="00DB5F6C" w:rsidRPr="00341223" w:rsidRDefault="00D9308E" w:rsidP="00341223">
      <w:pPr>
        <w:pBdr>
          <w:top w:val="nil"/>
          <w:left w:val="nil"/>
          <w:bottom w:val="nil"/>
          <w:right w:val="nil"/>
          <w:between w:val="nil"/>
        </w:pBdr>
        <w:spacing w:line="276" w:lineRule="auto"/>
        <w:ind w:left="1170"/>
        <w:rPr>
          <w:color w:val="000000"/>
          <w:sz w:val="20"/>
        </w:rPr>
      </w:pPr>
      <w:r w:rsidRPr="009357BE">
        <w:rPr>
          <w:color w:val="000000"/>
          <w:sz w:val="20"/>
        </w:rPr>
        <w:t>Velforeningens</w:t>
      </w:r>
      <w:r w:rsidRPr="00341223">
        <w:rPr>
          <w:color w:val="000000"/>
          <w:sz w:val="20"/>
        </w:rPr>
        <w:t xml:space="preserve"> styre skal utarbeide, og framlegge for generalforsamlingen, et budsjett for driften av Frøystad Vel.</w:t>
      </w:r>
    </w:p>
    <w:p w14:paraId="2DF3EEC4" w14:textId="77777777" w:rsidR="00DB5F6C" w:rsidRPr="00341223" w:rsidRDefault="00DB5F6C" w:rsidP="00341223">
      <w:pPr>
        <w:pBdr>
          <w:top w:val="nil"/>
          <w:left w:val="nil"/>
          <w:bottom w:val="nil"/>
          <w:right w:val="nil"/>
          <w:between w:val="nil"/>
        </w:pBdr>
        <w:ind w:left="1170"/>
        <w:rPr>
          <w:color w:val="000000"/>
          <w:sz w:val="20"/>
        </w:rPr>
      </w:pPr>
    </w:p>
    <w:p w14:paraId="2DF3EEC5" w14:textId="77777777" w:rsidR="00DB5F6C" w:rsidRDefault="00D9308E" w:rsidP="00341223">
      <w:pPr>
        <w:pStyle w:val="Overskrift2"/>
        <w:numPr>
          <w:ilvl w:val="1"/>
          <w:numId w:val="3"/>
        </w:numPr>
      </w:pPr>
      <w:bookmarkStart w:id="161" w:name="_1ci93xb" w:colFirst="0" w:colLast="0"/>
      <w:bookmarkStart w:id="162" w:name="_Toc161929118"/>
      <w:bookmarkEnd w:id="161"/>
      <w:r>
        <w:t>Regnskap</w:t>
      </w:r>
      <w:bookmarkEnd w:id="162"/>
    </w:p>
    <w:p w14:paraId="2DF3EEC6" w14:textId="77777777" w:rsidR="00DB5F6C" w:rsidRPr="00341223" w:rsidRDefault="00DB5F6C" w:rsidP="00341223">
      <w:pPr>
        <w:pBdr>
          <w:top w:val="nil"/>
          <w:left w:val="nil"/>
          <w:bottom w:val="nil"/>
          <w:right w:val="nil"/>
          <w:between w:val="nil"/>
        </w:pBdr>
        <w:ind w:left="1170"/>
        <w:rPr>
          <w:color w:val="000000"/>
          <w:sz w:val="20"/>
        </w:rPr>
      </w:pPr>
    </w:p>
    <w:p w14:paraId="2DF3EEC7" w14:textId="111FCBD3" w:rsidR="00DB5F6C" w:rsidRPr="00341223" w:rsidRDefault="00D9308E" w:rsidP="00341223">
      <w:pPr>
        <w:pBdr>
          <w:top w:val="nil"/>
          <w:left w:val="nil"/>
          <w:bottom w:val="nil"/>
          <w:right w:val="nil"/>
          <w:between w:val="nil"/>
        </w:pBdr>
        <w:spacing w:line="276" w:lineRule="auto"/>
        <w:ind w:left="1170"/>
        <w:rPr>
          <w:color w:val="000000"/>
          <w:sz w:val="20"/>
        </w:rPr>
      </w:pPr>
      <w:r w:rsidRPr="00341223">
        <w:rPr>
          <w:color w:val="000000"/>
          <w:sz w:val="20"/>
        </w:rPr>
        <w:t xml:space="preserve">Regnskapsåret følger kalenderåret. Frøystad Vel fører regnskap og holder egen kasse. Kontanter skal settes på </w:t>
      </w:r>
      <w:del w:id="163" w:author="Styret" w:date="2025-01-16T16:10:00Z" w16du:dateUtc="2025-01-16T15:10:00Z">
        <w:r w:rsidR="00CA1317" w:rsidRPr="00CA1317">
          <w:delText xml:space="preserve">bank/ </w:delText>
        </w:r>
        <w:r w:rsidR="00E24937">
          <w:delText>p</w:delText>
        </w:r>
        <w:r w:rsidR="00CA1317" w:rsidRPr="00CA1317">
          <w:delText>os</w:delText>
        </w:r>
        <w:r w:rsidR="00E24937">
          <w:delText>tgi</w:delText>
        </w:r>
        <w:r w:rsidR="00CA1317" w:rsidRPr="00CA1317">
          <w:delText>rokonto</w:delText>
        </w:r>
      </w:del>
      <w:ins w:id="164" w:author="Styret" w:date="2025-01-16T16:10:00Z" w16du:dateUtc="2025-01-16T15:10:00Z">
        <w:r>
          <w:rPr>
            <w:color w:val="000000"/>
            <w:sz w:val="20"/>
            <w:szCs w:val="20"/>
          </w:rPr>
          <w:t>bankkonto</w:t>
        </w:r>
      </w:ins>
      <w:r w:rsidRPr="00341223">
        <w:rPr>
          <w:color w:val="000000"/>
          <w:sz w:val="20"/>
        </w:rPr>
        <w:t xml:space="preserve"> som disponeres av kasserer og leder. Et eventuelt overskudd i Frøystad Vel overføres til neste års drift eller overføres til fond etter forslag fra styret med vedtak på generalforsamlingen.</w:t>
      </w:r>
    </w:p>
    <w:p w14:paraId="2DF3EEC8" w14:textId="77777777" w:rsidR="00DB5F6C" w:rsidRPr="00341223" w:rsidRDefault="00DB5F6C" w:rsidP="00341223">
      <w:pPr>
        <w:pBdr>
          <w:top w:val="nil"/>
          <w:left w:val="nil"/>
          <w:bottom w:val="nil"/>
          <w:right w:val="nil"/>
          <w:between w:val="nil"/>
        </w:pBdr>
        <w:spacing w:line="276" w:lineRule="auto"/>
        <w:ind w:left="1170"/>
        <w:rPr>
          <w:color w:val="000000"/>
          <w:sz w:val="20"/>
        </w:rPr>
      </w:pPr>
    </w:p>
    <w:p w14:paraId="2DF3EEC9" w14:textId="686C3B06" w:rsidR="00DB5F6C" w:rsidRPr="00341223" w:rsidRDefault="00D9308E" w:rsidP="00341223">
      <w:pPr>
        <w:pBdr>
          <w:top w:val="nil"/>
          <w:left w:val="nil"/>
          <w:bottom w:val="nil"/>
          <w:right w:val="nil"/>
          <w:between w:val="nil"/>
        </w:pBdr>
        <w:spacing w:line="276" w:lineRule="auto"/>
        <w:ind w:left="1170"/>
        <w:rPr>
          <w:color w:val="000000"/>
          <w:sz w:val="20"/>
        </w:rPr>
      </w:pPr>
      <w:r w:rsidRPr="00341223">
        <w:rPr>
          <w:color w:val="000000"/>
          <w:sz w:val="20"/>
        </w:rPr>
        <w:t xml:space="preserve">Grendelagene disponerer midler som eventuelt er overført fra </w:t>
      </w:r>
      <w:r>
        <w:rPr>
          <w:sz w:val="20"/>
          <w:szCs w:val="20"/>
        </w:rPr>
        <w:t>v</w:t>
      </w:r>
      <w:r>
        <w:rPr>
          <w:color w:val="000000"/>
          <w:sz w:val="20"/>
          <w:szCs w:val="20"/>
        </w:rPr>
        <w:t>elforeningen</w:t>
      </w:r>
      <w:r w:rsidRPr="00341223">
        <w:rPr>
          <w:color w:val="000000"/>
          <w:sz w:val="20"/>
        </w:rPr>
        <w:t xml:space="preserve">, i henhold til oppgaver som er pålagt av </w:t>
      </w:r>
      <w:r>
        <w:rPr>
          <w:sz w:val="20"/>
          <w:szCs w:val="20"/>
        </w:rPr>
        <w:t>v</w:t>
      </w:r>
      <w:r>
        <w:rPr>
          <w:color w:val="000000"/>
          <w:sz w:val="20"/>
          <w:szCs w:val="20"/>
        </w:rPr>
        <w:t>elforeningens</w:t>
      </w:r>
      <w:r w:rsidRPr="00341223">
        <w:rPr>
          <w:color w:val="000000"/>
          <w:sz w:val="20"/>
        </w:rPr>
        <w:t xml:space="preserve"> styre innenfor de rammer som er gitt av generalforsamlingen.</w:t>
      </w:r>
    </w:p>
    <w:p w14:paraId="2DF3EECA" w14:textId="77777777" w:rsidR="00DB5F6C" w:rsidRPr="00341223" w:rsidRDefault="00DB5F6C" w:rsidP="00341223">
      <w:pPr>
        <w:pBdr>
          <w:top w:val="nil"/>
          <w:left w:val="nil"/>
          <w:bottom w:val="nil"/>
          <w:right w:val="nil"/>
          <w:between w:val="nil"/>
        </w:pBdr>
        <w:spacing w:line="276" w:lineRule="auto"/>
        <w:ind w:left="1170"/>
        <w:rPr>
          <w:color w:val="000000"/>
          <w:sz w:val="20"/>
        </w:rPr>
      </w:pPr>
    </w:p>
    <w:p w14:paraId="2DF3EECB" w14:textId="77777777" w:rsidR="00DB5F6C" w:rsidRPr="00054F1A" w:rsidRDefault="00D9308E" w:rsidP="00341223">
      <w:pPr>
        <w:pBdr>
          <w:top w:val="nil"/>
          <w:left w:val="nil"/>
          <w:bottom w:val="nil"/>
          <w:right w:val="nil"/>
          <w:between w:val="nil"/>
        </w:pBdr>
        <w:spacing w:line="276" w:lineRule="auto"/>
        <w:ind w:left="1170"/>
        <w:rPr>
          <w:color w:val="000000"/>
          <w:sz w:val="20"/>
        </w:rPr>
      </w:pPr>
      <w:r w:rsidRPr="00341223">
        <w:rPr>
          <w:color w:val="000000"/>
          <w:sz w:val="20"/>
        </w:rPr>
        <w:t>Frøystad</w:t>
      </w:r>
      <w:r w:rsidRPr="00054F1A">
        <w:rPr>
          <w:color w:val="000000"/>
          <w:sz w:val="20"/>
        </w:rPr>
        <w:t xml:space="preserve"> Vel er ikke ansvarlig for eventuelle underskudd i grendelagene.</w:t>
      </w:r>
    </w:p>
    <w:p w14:paraId="2DF3EECC" w14:textId="77777777" w:rsidR="00DB5F6C" w:rsidRPr="00054F1A" w:rsidRDefault="00DB5F6C" w:rsidP="00341223">
      <w:pPr>
        <w:pBdr>
          <w:top w:val="nil"/>
          <w:left w:val="nil"/>
          <w:bottom w:val="nil"/>
          <w:right w:val="nil"/>
          <w:between w:val="nil"/>
        </w:pBdr>
        <w:ind w:left="1170"/>
        <w:rPr>
          <w:color w:val="000000"/>
          <w:sz w:val="20"/>
        </w:rPr>
      </w:pPr>
    </w:p>
    <w:p w14:paraId="0BA97654" w14:textId="77777777" w:rsidR="00A03E8F" w:rsidRPr="00CA1317" w:rsidRDefault="00E24937" w:rsidP="004A5FD3">
      <w:pPr>
        <w:pStyle w:val="Overskrift2"/>
        <w:numPr>
          <w:ilvl w:val="1"/>
          <w:numId w:val="3"/>
        </w:numPr>
      </w:pPr>
      <w:bookmarkStart w:id="165" w:name="_2bn6wsx" w:colFirst="0" w:colLast="0"/>
      <w:bookmarkStart w:id="166" w:name="_Toc161929119"/>
      <w:bookmarkEnd w:id="165"/>
      <w:r w:rsidRPr="00CA1317">
        <w:t>Ekstraordinærere</w:t>
      </w:r>
      <w:r w:rsidRPr="004A5FD3">
        <w:t xml:space="preserve"> kostnader</w:t>
      </w:r>
      <w:bookmarkEnd w:id="166"/>
    </w:p>
    <w:p w14:paraId="7F2D2A63" w14:textId="77777777" w:rsidR="00A03E8F" w:rsidRPr="00CA1317" w:rsidRDefault="00A03E8F" w:rsidP="005B3F31">
      <w:pPr>
        <w:pStyle w:val="Brdtekst"/>
      </w:pPr>
    </w:p>
    <w:p w14:paraId="02C008D0" w14:textId="77777777" w:rsidR="00A03E8F" w:rsidRDefault="00D9308E" w:rsidP="005B3F31">
      <w:pPr>
        <w:pStyle w:val="Brdtekst"/>
      </w:pPr>
      <w:r w:rsidRPr="00CA1317">
        <w:t xml:space="preserve">Kostnader til fellestiltak som </w:t>
      </w:r>
      <w:r w:rsidR="0077517E" w:rsidRPr="00CA1317">
        <w:t>Frøystad</w:t>
      </w:r>
      <w:r w:rsidRPr="00CA1317">
        <w:t xml:space="preserve"> Vels generalforsamling beslutter og</w:t>
      </w:r>
      <w:r w:rsidRPr="00CA1317">
        <w:rPr>
          <w:spacing w:val="-7"/>
        </w:rPr>
        <w:t xml:space="preserve"> </w:t>
      </w:r>
      <w:r w:rsidRPr="00CA1317">
        <w:t>som ikke dekkes av</w:t>
      </w:r>
      <w:r w:rsidRPr="00CA1317">
        <w:rPr>
          <w:spacing w:val="-7"/>
        </w:rPr>
        <w:t xml:space="preserve"> </w:t>
      </w:r>
      <w:r w:rsidRPr="00CA1317">
        <w:t xml:space="preserve">kontingenter fordeles likt </w:t>
      </w:r>
      <w:r w:rsidR="00E24937" w:rsidRPr="00CA1317">
        <w:t>på</w:t>
      </w:r>
      <w:r w:rsidRPr="00CA1317">
        <w:rPr>
          <w:spacing w:val="-5"/>
        </w:rPr>
        <w:t xml:space="preserve"> </w:t>
      </w:r>
      <w:r w:rsidRPr="00CA1317">
        <w:t>medlemmene.</w:t>
      </w:r>
    </w:p>
    <w:p w14:paraId="1C1EB5F5" w14:textId="77777777" w:rsidR="00753A33" w:rsidRPr="00CA1317" w:rsidRDefault="00753A33" w:rsidP="005B3F31">
      <w:pPr>
        <w:pStyle w:val="Brdtekst"/>
      </w:pPr>
    </w:p>
    <w:p w14:paraId="613739CB" w14:textId="77777777" w:rsidR="00A03E8F" w:rsidRPr="00CA1317" w:rsidRDefault="00D9308E" w:rsidP="005B3F31">
      <w:pPr>
        <w:pStyle w:val="Brdtekst"/>
      </w:pPr>
      <w:r w:rsidRPr="00CA1317">
        <w:t>Styret kan disponere inntil 20</w:t>
      </w:r>
      <w:r w:rsidRPr="00CA1317">
        <w:rPr>
          <w:spacing w:val="-1"/>
        </w:rPr>
        <w:t xml:space="preserve"> </w:t>
      </w:r>
      <w:r w:rsidRPr="00CA1317">
        <w:t>%</w:t>
      </w:r>
      <w:r w:rsidRPr="00CA1317">
        <w:rPr>
          <w:spacing w:val="-6"/>
        </w:rPr>
        <w:t xml:space="preserve"> </w:t>
      </w:r>
      <w:r w:rsidRPr="00CA1317">
        <w:t xml:space="preserve">av et </w:t>
      </w:r>
      <w:r w:rsidR="00E24937">
        <w:t>å</w:t>
      </w:r>
      <w:r w:rsidRPr="00CA1317">
        <w:t>rs kontingent til</w:t>
      </w:r>
      <w:r w:rsidRPr="00CA1317">
        <w:rPr>
          <w:spacing w:val="-13"/>
        </w:rPr>
        <w:t xml:space="preserve"> </w:t>
      </w:r>
      <w:r w:rsidRPr="00CA1317">
        <w:t xml:space="preserve">saker som ikke er spesifikt budsjettert, uten </w:t>
      </w:r>
      <w:r w:rsidR="00E24937" w:rsidRPr="00CA1317">
        <w:t>forutgående</w:t>
      </w:r>
      <w:r w:rsidRPr="00CA1317">
        <w:t xml:space="preserve"> samtykke fra felles</w:t>
      </w:r>
      <w:r w:rsidR="005B79DC" w:rsidRPr="00CA1317">
        <w:t>møte</w:t>
      </w:r>
      <w:r w:rsidRPr="00CA1317">
        <w:t>.</w:t>
      </w:r>
    </w:p>
    <w:p w14:paraId="1EB0FDA9" w14:textId="77777777" w:rsidR="00A03E8F" w:rsidRPr="00CA1317" w:rsidRDefault="00A03E8F" w:rsidP="005B3F31">
      <w:pPr>
        <w:pStyle w:val="Brdtekst"/>
      </w:pPr>
    </w:p>
    <w:p w14:paraId="06FFF8DE" w14:textId="77777777" w:rsidR="00A03E8F" w:rsidRPr="00CA1317" w:rsidRDefault="00A03E8F" w:rsidP="005B3F31">
      <w:pPr>
        <w:pStyle w:val="Brdtekst"/>
      </w:pPr>
    </w:p>
    <w:p w14:paraId="2DF3EECD" w14:textId="5A9491B1" w:rsidR="00DB5F6C" w:rsidRDefault="00D9308E" w:rsidP="00B308C0">
      <w:pPr>
        <w:pStyle w:val="Overskrift2"/>
        <w:numPr>
          <w:ilvl w:val="1"/>
          <w:numId w:val="3"/>
        </w:numPr>
      </w:pPr>
      <w:bookmarkStart w:id="167" w:name="_Toc161929120"/>
      <w:r>
        <w:t>Prokura / opptak</w:t>
      </w:r>
      <w:r w:rsidRPr="00B308C0">
        <w:t xml:space="preserve"> </w:t>
      </w:r>
      <w:r>
        <w:t>av</w:t>
      </w:r>
      <w:r w:rsidRPr="00B308C0">
        <w:t xml:space="preserve"> lån</w:t>
      </w:r>
      <w:bookmarkEnd w:id="167"/>
    </w:p>
    <w:p w14:paraId="2DF3EECE" w14:textId="77777777" w:rsidR="00DB5F6C" w:rsidRPr="00D73216" w:rsidRDefault="00DB5F6C" w:rsidP="00D73216">
      <w:pPr>
        <w:pBdr>
          <w:top w:val="nil"/>
          <w:left w:val="nil"/>
          <w:bottom w:val="nil"/>
          <w:right w:val="nil"/>
          <w:between w:val="nil"/>
        </w:pBdr>
        <w:ind w:left="1170"/>
        <w:rPr>
          <w:color w:val="000000"/>
          <w:sz w:val="20"/>
        </w:rPr>
      </w:pPr>
    </w:p>
    <w:p w14:paraId="2DF3EECF" w14:textId="3CA5ADA4" w:rsidR="00DB5F6C" w:rsidRPr="00D73216" w:rsidRDefault="00D9308E" w:rsidP="00D73216">
      <w:pPr>
        <w:pBdr>
          <w:top w:val="nil"/>
          <w:left w:val="nil"/>
          <w:bottom w:val="nil"/>
          <w:right w:val="nil"/>
          <w:between w:val="nil"/>
        </w:pBdr>
        <w:spacing w:line="276" w:lineRule="auto"/>
        <w:ind w:left="1170"/>
        <w:rPr>
          <w:color w:val="000000"/>
          <w:sz w:val="20"/>
        </w:rPr>
      </w:pPr>
      <w:r w:rsidRPr="00D73216">
        <w:rPr>
          <w:color w:val="000000"/>
          <w:sz w:val="20"/>
        </w:rPr>
        <w:t xml:space="preserve">Velforeningen forplikter seg utad ved underskrift av styrets leder eller nestleder sammen med </w:t>
      </w:r>
      <w:r w:rsidRPr="0039521A">
        <w:t>ett</w:t>
      </w:r>
      <w:ins w:id="168" w:author="Styret" w:date="2025-01-16T16:10:00Z" w16du:dateUtc="2025-01-16T15:10:00Z">
        <w:r>
          <w:rPr>
            <w:sz w:val="20"/>
            <w:szCs w:val="20"/>
          </w:rPr>
          <w:t>1</w:t>
        </w:r>
      </w:ins>
      <w:r w:rsidRPr="00D73216">
        <w:rPr>
          <w:color w:val="000000"/>
          <w:sz w:val="20"/>
        </w:rPr>
        <w:t xml:space="preserve"> styremedlem. Opptak av </w:t>
      </w:r>
      <w:proofErr w:type="spellStart"/>
      <w:r w:rsidRPr="00D73216">
        <w:rPr>
          <w:color w:val="000000"/>
          <w:sz w:val="20"/>
        </w:rPr>
        <w:t>Iån</w:t>
      </w:r>
      <w:proofErr w:type="spellEnd"/>
      <w:r w:rsidRPr="00D73216">
        <w:rPr>
          <w:color w:val="000000"/>
          <w:sz w:val="20"/>
        </w:rPr>
        <w:t xml:space="preserve"> krever et enstemmig styre og </w:t>
      </w:r>
      <w:r>
        <w:rPr>
          <w:color w:val="000000"/>
          <w:sz w:val="20"/>
          <w:szCs w:val="20"/>
        </w:rPr>
        <w:t>⅔</w:t>
      </w:r>
      <w:r w:rsidRPr="00D73216">
        <w:rPr>
          <w:color w:val="000000"/>
          <w:sz w:val="20"/>
        </w:rPr>
        <w:t xml:space="preserve"> flertall </w:t>
      </w:r>
      <w:r>
        <w:rPr>
          <w:sz w:val="20"/>
          <w:szCs w:val="20"/>
        </w:rPr>
        <w:t>blant</w:t>
      </w:r>
      <w:r w:rsidRPr="00D73216">
        <w:rPr>
          <w:sz w:val="20"/>
        </w:rPr>
        <w:t xml:space="preserve"> </w:t>
      </w:r>
      <w:r w:rsidRPr="00D73216">
        <w:rPr>
          <w:color w:val="000000"/>
          <w:sz w:val="20"/>
        </w:rPr>
        <w:t>stemmeberettigede medlemmer i Frøystad Vel.</w:t>
      </w:r>
    </w:p>
    <w:p w14:paraId="2DF3EED0" w14:textId="77777777" w:rsidR="00DB5F6C" w:rsidRPr="00D73216" w:rsidRDefault="00DB5F6C" w:rsidP="00D73216">
      <w:pPr>
        <w:pBdr>
          <w:top w:val="nil"/>
          <w:left w:val="nil"/>
          <w:bottom w:val="nil"/>
          <w:right w:val="nil"/>
          <w:between w:val="nil"/>
        </w:pBdr>
        <w:ind w:left="1170"/>
        <w:rPr>
          <w:color w:val="000000"/>
          <w:sz w:val="20"/>
        </w:rPr>
      </w:pPr>
    </w:p>
    <w:p w14:paraId="2DF3EED1" w14:textId="77777777" w:rsidR="00DB5F6C" w:rsidRPr="00D73216" w:rsidRDefault="00DB5F6C" w:rsidP="00D73216">
      <w:pPr>
        <w:pBdr>
          <w:top w:val="nil"/>
          <w:left w:val="nil"/>
          <w:bottom w:val="nil"/>
          <w:right w:val="nil"/>
          <w:between w:val="nil"/>
        </w:pBdr>
        <w:ind w:left="1170"/>
        <w:rPr>
          <w:color w:val="000000"/>
          <w:sz w:val="20"/>
        </w:rPr>
      </w:pPr>
    </w:p>
    <w:p w14:paraId="2DF3EED2" w14:textId="77777777" w:rsidR="00DB5F6C" w:rsidRDefault="00D9308E" w:rsidP="00D73216">
      <w:pPr>
        <w:pStyle w:val="Overskrift1"/>
        <w:numPr>
          <w:ilvl w:val="0"/>
          <w:numId w:val="3"/>
        </w:numPr>
      </w:pPr>
      <w:bookmarkStart w:id="169" w:name="_qsh70q" w:colFirst="0" w:colLast="0"/>
      <w:bookmarkStart w:id="170" w:name="_Toc161929121"/>
      <w:bookmarkEnd w:id="169"/>
      <w:r>
        <w:t>GENERELLE</w:t>
      </w:r>
      <w:r w:rsidRPr="00D73216">
        <w:t xml:space="preserve"> </w:t>
      </w:r>
      <w:r>
        <w:t>BESTEMMELSER</w:t>
      </w:r>
      <w:bookmarkEnd w:id="170"/>
    </w:p>
    <w:p w14:paraId="2DF3EED3" w14:textId="77777777" w:rsidR="00DB5F6C" w:rsidRPr="00D73216" w:rsidRDefault="00DB5F6C" w:rsidP="00234D92">
      <w:pPr>
        <w:pBdr>
          <w:top w:val="nil"/>
          <w:left w:val="nil"/>
          <w:bottom w:val="nil"/>
          <w:right w:val="nil"/>
          <w:between w:val="nil"/>
        </w:pBdr>
        <w:ind w:left="1170"/>
        <w:rPr>
          <w:color w:val="000000"/>
          <w:sz w:val="20"/>
        </w:rPr>
      </w:pPr>
    </w:p>
    <w:p w14:paraId="2DF3EED4" w14:textId="77777777" w:rsidR="00DB5F6C" w:rsidRDefault="00D9308E" w:rsidP="00D73216">
      <w:pPr>
        <w:pStyle w:val="Overskrift2"/>
        <w:numPr>
          <w:ilvl w:val="1"/>
          <w:numId w:val="3"/>
        </w:numPr>
      </w:pPr>
      <w:bookmarkStart w:id="171" w:name="_3as4poj" w:colFirst="0" w:colLast="0"/>
      <w:bookmarkStart w:id="172" w:name="_Toc161929122"/>
      <w:bookmarkEnd w:id="171"/>
      <w:r>
        <w:t>Form</w:t>
      </w:r>
      <w:r w:rsidRPr="00D73216">
        <w:t xml:space="preserve"> </w:t>
      </w:r>
      <w:r>
        <w:t>og</w:t>
      </w:r>
      <w:r w:rsidRPr="00D73216">
        <w:t xml:space="preserve"> farge</w:t>
      </w:r>
      <w:bookmarkEnd w:id="172"/>
    </w:p>
    <w:p w14:paraId="2DF3EED5" w14:textId="77777777" w:rsidR="00DB5F6C" w:rsidRPr="00D73216" w:rsidRDefault="00DB5F6C" w:rsidP="00234D92">
      <w:pPr>
        <w:pBdr>
          <w:top w:val="nil"/>
          <w:left w:val="nil"/>
          <w:bottom w:val="nil"/>
          <w:right w:val="nil"/>
          <w:between w:val="nil"/>
        </w:pBdr>
        <w:ind w:left="1170"/>
        <w:rPr>
          <w:color w:val="000000"/>
          <w:sz w:val="20"/>
        </w:rPr>
      </w:pPr>
    </w:p>
    <w:p w14:paraId="2DF3EED6" w14:textId="7AEB2F6F" w:rsidR="00DB5F6C" w:rsidRPr="00F51D8C" w:rsidRDefault="00D9308E" w:rsidP="00234D92">
      <w:pPr>
        <w:pBdr>
          <w:top w:val="nil"/>
          <w:left w:val="nil"/>
          <w:bottom w:val="nil"/>
          <w:right w:val="nil"/>
          <w:between w:val="nil"/>
        </w:pBdr>
        <w:spacing w:line="276" w:lineRule="auto"/>
        <w:ind w:left="1170"/>
        <w:rPr>
          <w:color w:val="000000"/>
          <w:sz w:val="20"/>
        </w:rPr>
        <w:sectPr w:rsidR="00DB5F6C" w:rsidRPr="00F51D8C" w:rsidSect="003F0210">
          <w:pgSz w:w="11910" w:h="16840"/>
          <w:pgMar w:top="1940" w:right="1300" w:bottom="2100" w:left="1040" w:header="1648" w:footer="1851" w:gutter="0"/>
          <w:cols w:space="708"/>
        </w:sectPr>
      </w:pPr>
      <w:r w:rsidRPr="00D73216">
        <w:rPr>
          <w:color w:val="000000"/>
          <w:sz w:val="20"/>
        </w:rPr>
        <w:t xml:space="preserve">For å sikre at </w:t>
      </w:r>
      <w:r>
        <w:rPr>
          <w:color w:val="000000"/>
          <w:sz w:val="20"/>
          <w:szCs w:val="20"/>
        </w:rPr>
        <w:t>Frøystad-feltet</w:t>
      </w:r>
      <w:r w:rsidRPr="00D73216">
        <w:rPr>
          <w:color w:val="000000"/>
          <w:sz w:val="20"/>
        </w:rPr>
        <w:t xml:space="preserve"> beholder sitt arkitektoniske særpreg</w:t>
      </w:r>
      <w:del w:id="173" w:author="Styret" w:date="2025-01-16T16:10:00Z" w16du:dateUtc="2025-01-16T15:10:00Z">
        <w:r w:rsidRPr="00CA1317">
          <w:delText>,</w:delText>
        </w:r>
        <w:r w:rsidRPr="00CA1317">
          <w:rPr>
            <w:spacing w:val="-1"/>
          </w:rPr>
          <w:delText xml:space="preserve"> </w:delText>
        </w:r>
        <w:r w:rsidR="00E24937" w:rsidRPr="00CA1317">
          <w:delText>også</w:delText>
        </w:r>
        <w:r w:rsidRPr="00CA1317">
          <w:rPr>
            <w:spacing w:val="-1"/>
          </w:rPr>
          <w:delText xml:space="preserve"> </w:delText>
        </w:r>
        <w:r w:rsidRPr="00CA1317">
          <w:delText>etter</w:delText>
        </w:r>
        <w:r w:rsidRPr="00CA1317">
          <w:rPr>
            <w:spacing w:val="-5"/>
          </w:rPr>
          <w:delText xml:space="preserve"> </w:delText>
        </w:r>
        <w:r w:rsidRPr="00CA1317">
          <w:delText>at</w:delText>
        </w:r>
        <w:r w:rsidRPr="00CA1317">
          <w:rPr>
            <w:spacing w:val="-10"/>
          </w:rPr>
          <w:delText xml:space="preserve"> </w:delText>
        </w:r>
        <w:r w:rsidR="0039521A" w:rsidRPr="00CA1317">
          <w:delText>hoved utbyggingen</w:delText>
        </w:r>
        <w:r w:rsidRPr="00CA1317">
          <w:rPr>
            <w:spacing w:val="40"/>
          </w:rPr>
          <w:delText xml:space="preserve"> </w:delText>
        </w:r>
        <w:r w:rsidRPr="00CA1317">
          <w:delText>er avsluttet,</w:delText>
        </w:r>
      </w:del>
      <w:r w:rsidRPr="00D73216">
        <w:rPr>
          <w:sz w:val="20"/>
        </w:rPr>
        <w:t xml:space="preserve"> </w:t>
      </w:r>
      <w:r w:rsidRPr="00D73216">
        <w:rPr>
          <w:color w:val="000000"/>
          <w:sz w:val="20"/>
        </w:rPr>
        <w:t>er det utarbeidet en brukerhåndbok for Frøystad</w:t>
      </w:r>
      <w:r>
        <w:rPr>
          <w:color w:val="000000"/>
          <w:sz w:val="20"/>
          <w:szCs w:val="20"/>
        </w:rPr>
        <w:t>-</w:t>
      </w:r>
      <w:r w:rsidRPr="00D73216">
        <w:rPr>
          <w:color w:val="000000"/>
          <w:sz w:val="20"/>
        </w:rPr>
        <w:t>feltet som også gir retningslinjer for eksteriørmessig utforming, materialvalg og beplantning innenfor området. Med hensyn til eksteriørmessig fargevalg henvises det til prospektboken for Frøystad. Eventuelle ønsker om avvik fra de nevnte bøkene skal forelegges styret.</w:t>
      </w:r>
    </w:p>
    <w:p w14:paraId="2DF3EED7" w14:textId="77777777" w:rsidR="00DB5F6C" w:rsidRDefault="00D9308E" w:rsidP="00F51D8C">
      <w:pPr>
        <w:pStyle w:val="Overskrift2"/>
        <w:numPr>
          <w:ilvl w:val="1"/>
          <w:numId w:val="3"/>
        </w:numPr>
      </w:pPr>
      <w:bookmarkStart w:id="174" w:name="_1pxezwc" w:colFirst="0" w:colLast="0"/>
      <w:bookmarkStart w:id="175" w:name="_Toc161929123"/>
      <w:bookmarkEnd w:id="174"/>
      <w:r w:rsidRPr="00F51D8C">
        <w:t>Grøntanlegg og trær</w:t>
      </w:r>
      <w:bookmarkEnd w:id="175"/>
    </w:p>
    <w:p w14:paraId="2DF3EED8" w14:textId="77777777" w:rsidR="00DB5F6C" w:rsidRPr="00F51D8C" w:rsidRDefault="00DB5F6C" w:rsidP="00234D92">
      <w:pPr>
        <w:pBdr>
          <w:top w:val="nil"/>
          <w:left w:val="nil"/>
          <w:bottom w:val="nil"/>
          <w:right w:val="nil"/>
          <w:between w:val="nil"/>
        </w:pBdr>
        <w:ind w:left="1170"/>
        <w:rPr>
          <w:color w:val="000000"/>
          <w:sz w:val="20"/>
        </w:rPr>
      </w:pPr>
    </w:p>
    <w:p w14:paraId="2DF3EED9" w14:textId="3F4A0B06" w:rsidR="00DB5F6C" w:rsidRPr="00E74542" w:rsidRDefault="00D9308E" w:rsidP="00F51D8C">
      <w:pPr>
        <w:spacing w:before="1" w:line="276" w:lineRule="auto"/>
        <w:ind w:left="1188" w:right="557" w:firstLine="7"/>
        <w:rPr>
          <w:sz w:val="20"/>
        </w:rPr>
      </w:pPr>
      <w:r w:rsidRPr="00F51D8C">
        <w:rPr>
          <w:sz w:val="20"/>
        </w:rPr>
        <w:t xml:space="preserve">Enhver beboer skal bidra til at fellesarealene og all felles beplantning </w:t>
      </w:r>
      <w:del w:id="176" w:author="Styret" w:date="2025-01-16T16:10:00Z" w16du:dateUtc="2025-01-16T15:10:00Z">
        <w:r w:rsidRPr="00CA1317">
          <w:rPr>
            <w:w w:val="105"/>
            <w:sz w:val="21"/>
          </w:rPr>
          <w:delText>som till</w:delText>
        </w:r>
        <w:r w:rsidR="00367A33">
          <w:rPr>
            <w:w w:val="105"/>
            <w:sz w:val="21"/>
          </w:rPr>
          <w:delText>e</w:delText>
        </w:r>
        <w:r w:rsidRPr="00CA1317">
          <w:rPr>
            <w:w w:val="105"/>
            <w:sz w:val="21"/>
          </w:rPr>
          <w:delText>gger</w:delText>
        </w:r>
      </w:del>
      <w:ins w:id="177" w:author="Styret" w:date="2025-01-16T16:10:00Z" w16du:dateUtc="2025-01-16T15:10:00Z">
        <w:r>
          <w:rPr>
            <w:sz w:val="20"/>
            <w:szCs w:val="20"/>
          </w:rPr>
          <w:t>på</w:t>
        </w:r>
      </w:ins>
      <w:r w:rsidRPr="00F51D8C">
        <w:rPr>
          <w:sz w:val="20"/>
        </w:rPr>
        <w:t xml:space="preserve"> Frøystad</w:t>
      </w:r>
      <w:r>
        <w:rPr>
          <w:sz w:val="20"/>
          <w:szCs w:val="20"/>
        </w:rPr>
        <w:t>-</w:t>
      </w:r>
      <w:r w:rsidRPr="00F51D8C">
        <w:rPr>
          <w:sz w:val="20"/>
        </w:rPr>
        <w:t xml:space="preserve">området ikke beskadiges eller på annen </w:t>
      </w:r>
      <w:r>
        <w:rPr>
          <w:sz w:val="20"/>
          <w:szCs w:val="20"/>
        </w:rPr>
        <w:t>måte</w:t>
      </w:r>
      <w:r w:rsidRPr="00F51D8C">
        <w:rPr>
          <w:sz w:val="20"/>
        </w:rPr>
        <w:t xml:space="preserve"> forringes. Trær som var på </w:t>
      </w:r>
      <w:r>
        <w:rPr>
          <w:sz w:val="20"/>
          <w:szCs w:val="20"/>
        </w:rPr>
        <w:t>Frøystad-området</w:t>
      </w:r>
      <w:r w:rsidRPr="00E74542">
        <w:rPr>
          <w:sz w:val="20"/>
        </w:rPr>
        <w:t xml:space="preserve"> da utbyggingen startet, også trær på privat grunn, kan ikke felles eller beskjæres uten at det foreligger skriftlig samtykke fra </w:t>
      </w:r>
      <w:r>
        <w:rPr>
          <w:sz w:val="20"/>
          <w:szCs w:val="20"/>
        </w:rPr>
        <w:t>velforeningens</w:t>
      </w:r>
      <w:r w:rsidRPr="00E74542">
        <w:rPr>
          <w:sz w:val="20"/>
        </w:rPr>
        <w:t xml:space="preserve"> styre.</w:t>
      </w:r>
    </w:p>
    <w:p w14:paraId="2DF3EEDA" w14:textId="77777777" w:rsidR="00DB5F6C" w:rsidRPr="00E74542" w:rsidRDefault="00DB5F6C" w:rsidP="00C2660E">
      <w:pPr>
        <w:pBdr>
          <w:top w:val="nil"/>
          <w:left w:val="nil"/>
          <w:bottom w:val="nil"/>
          <w:right w:val="nil"/>
          <w:between w:val="nil"/>
        </w:pBdr>
        <w:spacing w:line="276" w:lineRule="auto"/>
        <w:ind w:left="1170"/>
        <w:rPr>
          <w:color w:val="000000"/>
          <w:sz w:val="20"/>
        </w:rPr>
      </w:pPr>
    </w:p>
    <w:p w14:paraId="2DF3EEDB" w14:textId="008D6F5B" w:rsidR="00DB5F6C" w:rsidRPr="00C2660E" w:rsidRDefault="00D9308E" w:rsidP="00C2660E">
      <w:pPr>
        <w:spacing w:line="276" w:lineRule="auto"/>
        <w:ind w:left="1191" w:right="483" w:hanging="2"/>
        <w:rPr>
          <w:sz w:val="20"/>
        </w:rPr>
      </w:pPr>
      <w:r>
        <w:rPr>
          <w:sz w:val="20"/>
          <w:szCs w:val="20"/>
        </w:rPr>
        <w:t>Ball</w:t>
      </w:r>
      <w:r w:rsidR="00C2660E">
        <w:rPr>
          <w:sz w:val="20"/>
          <w:szCs w:val="20"/>
        </w:rPr>
        <w:t>-l</w:t>
      </w:r>
      <w:r>
        <w:rPr>
          <w:sz w:val="20"/>
          <w:szCs w:val="20"/>
        </w:rPr>
        <w:t>økken</w:t>
      </w:r>
      <w:r w:rsidRPr="00C2660E">
        <w:rPr>
          <w:sz w:val="20"/>
        </w:rPr>
        <w:t xml:space="preserve"> og eventuel</w:t>
      </w:r>
      <w:r w:rsidR="00C2660E">
        <w:rPr>
          <w:sz w:val="20"/>
        </w:rPr>
        <w:t>le</w:t>
      </w:r>
      <w:r w:rsidRPr="00C2660E">
        <w:rPr>
          <w:sz w:val="20"/>
        </w:rPr>
        <w:t xml:space="preserve"> andre innretninger på kommunal grunn innenfor Frøystad</w:t>
      </w:r>
      <w:r>
        <w:rPr>
          <w:sz w:val="20"/>
          <w:szCs w:val="20"/>
        </w:rPr>
        <w:t>-området</w:t>
      </w:r>
      <w:r w:rsidRPr="00C2660E">
        <w:rPr>
          <w:sz w:val="20"/>
        </w:rPr>
        <w:t xml:space="preserve"> som er tilrettelagt for </w:t>
      </w:r>
      <w:r>
        <w:rPr>
          <w:sz w:val="20"/>
          <w:szCs w:val="20"/>
        </w:rPr>
        <w:t>Frøystad-beboerne</w:t>
      </w:r>
      <w:r w:rsidRPr="00C2660E">
        <w:rPr>
          <w:sz w:val="20"/>
        </w:rPr>
        <w:t>, skal gis tilsyn.</w:t>
      </w:r>
    </w:p>
    <w:p w14:paraId="2DF3EEDC" w14:textId="77777777" w:rsidR="00DB5F6C" w:rsidRPr="004061E6" w:rsidRDefault="00DB5F6C" w:rsidP="00234D92">
      <w:pPr>
        <w:pBdr>
          <w:top w:val="nil"/>
          <w:left w:val="nil"/>
          <w:bottom w:val="nil"/>
          <w:right w:val="nil"/>
          <w:between w:val="nil"/>
        </w:pBdr>
        <w:ind w:left="1170"/>
        <w:rPr>
          <w:color w:val="000000"/>
          <w:sz w:val="20"/>
        </w:rPr>
      </w:pPr>
    </w:p>
    <w:p w14:paraId="2DF3EEDD" w14:textId="77777777" w:rsidR="00DB5F6C" w:rsidRDefault="00D9308E" w:rsidP="004061E6">
      <w:pPr>
        <w:pStyle w:val="Overskrift2"/>
        <w:numPr>
          <w:ilvl w:val="1"/>
          <w:numId w:val="3"/>
        </w:numPr>
      </w:pPr>
      <w:bookmarkStart w:id="178" w:name="_49x2ik5" w:colFirst="0" w:colLast="0"/>
      <w:bookmarkStart w:id="179" w:name="_Toc161929124"/>
      <w:bookmarkEnd w:id="178"/>
      <w:r>
        <w:t>Naust med felles brygge</w:t>
      </w:r>
      <w:bookmarkEnd w:id="179"/>
    </w:p>
    <w:p w14:paraId="2DF3EEDE" w14:textId="77777777" w:rsidR="00DB5F6C" w:rsidRPr="004061E6" w:rsidRDefault="00DB5F6C" w:rsidP="00234D92">
      <w:pPr>
        <w:pBdr>
          <w:top w:val="nil"/>
          <w:left w:val="nil"/>
          <w:bottom w:val="nil"/>
          <w:right w:val="nil"/>
          <w:between w:val="nil"/>
        </w:pBdr>
        <w:ind w:left="1170"/>
        <w:rPr>
          <w:color w:val="000000"/>
          <w:sz w:val="20"/>
        </w:rPr>
      </w:pPr>
    </w:p>
    <w:p w14:paraId="2DF3EEDF" w14:textId="2F573CCF" w:rsidR="00DB5F6C" w:rsidRPr="004061E6" w:rsidRDefault="00D9308E" w:rsidP="004061E6">
      <w:pPr>
        <w:spacing w:line="276" w:lineRule="auto"/>
        <w:ind w:left="1180" w:right="483" w:firstLine="2"/>
        <w:rPr>
          <w:sz w:val="20"/>
        </w:rPr>
      </w:pPr>
      <w:r w:rsidRPr="004061E6">
        <w:rPr>
          <w:sz w:val="20"/>
        </w:rPr>
        <w:t>En av kvalitetene ved Frøystad</w:t>
      </w:r>
      <w:r>
        <w:rPr>
          <w:sz w:val="20"/>
          <w:szCs w:val="20"/>
        </w:rPr>
        <w:t>-</w:t>
      </w:r>
      <w:r w:rsidRPr="004061E6">
        <w:rPr>
          <w:sz w:val="20"/>
        </w:rPr>
        <w:t xml:space="preserve">området er nærheten til Gandsfjorden. Mange beboere har et sterkt ønske om å utnytte mulighetene for bading, båtliv, </w:t>
      </w:r>
      <w:r>
        <w:rPr>
          <w:sz w:val="20"/>
          <w:szCs w:val="20"/>
        </w:rPr>
        <w:t>strandhygge</w:t>
      </w:r>
      <w:r w:rsidRPr="004061E6">
        <w:rPr>
          <w:sz w:val="20"/>
        </w:rPr>
        <w:t xml:space="preserve"> etc. Den enkelte beboer skal ikke ta seg til rette i strandsonen på en måte som legger begrensninger på andre beboeres bruk av strandområdet.</w:t>
      </w:r>
    </w:p>
    <w:p w14:paraId="2DF3EEE0" w14:textId="77777777" w:rsidR="00DB5F6C" w:rsidRPr="004061E6" w:rsidRDefault="00DB5F6C" w:rsidP="00234D92">
      <w:pPr>
        <w:pBdr>
          <w:top w:val="nil"/>
          <w:left w:val="nil"/>
          <w:bottom w:val="nil"/>
          <w:right w:val="nil"/>
          <w:between w:val="nil"/>
        </w:pBdr>
        <w:spacing w:line="276" w:lineRule="auto"/>
        <w:ind w:left="1170"/>
        <w:rPr>
          <w:color w:val="000000"/>
          <w:sz w:val="20"/>
        </w:rPr>
      </w:pPr>
    </w:p>
    <w:p w14:paraId="2DF3EEE1" w14:textId="5FCBC153" w:rsidR="00DB5F6C" w:rsidRPr="00E9702B" w:rsidRDefault="00D9308E" w:rsidP="004061E6">
      <w:pPr>
        <w:spacing w:line="276" w:lineRule="auto"/>
        <w:ind w:left="1180" w:right="483"/>
        <w:rPr>
          <w:sz w:val="20"/>
          <w:szCs w:val="20"/>
        </w:rPr>
      </w:pPr>
      <w:r w:rsidRPr="004061E6">
        <w:rPr>
          <w:sz w:val="20"/>
        </w:rPr>
        <w:t xml:space="preserve">Frøystad Vel </w:t>
      </w:r>
      <w:del w:id="180" w:author="Styret" w:date="2025-01-16T16:10:00Z" w16du:dateUtc="2025-01-16T15:10:00Z">
        <w:r w:rsidR="0077517E" w:rsidRPr="00CA1317">
          <w:rPr>
            <w:w w:val="105"/>
            <w:sz w:val="21"/>
          </w:rPr>
          <w:delText>vi</w:delText>
        </w:r>
        <w:r w:rsidR="00E24937">
          <w:rPr>
            <w:w w:val="105"/>
            <w:sz w:val="21"/>
          </w:rPr>
          <w:delText>l</w:delText>
        </w:r>
        <w:r w:rsidR="0077517E" w:rsidRPr="00CA1317">
          <w:rPr>
            <w:spacing w:val="-7"/>
            <w:w w:val="105"/>
            <w:sz w:val="21"/>
          </w:rPr>
          <w:delText xml:space="preserve"> </w:delText>
        </w:r>
        <w:r w:rsidR="0077517E" w:rsidRPr="00CA1317">
          <w:rPr>
            <w:w w:val="105"/>
            <w:sz w:val="21"/>
          </w:rPr>
          <w:delText>utarbeide</w:delText>
        </w:r>
      </w:del>
      <w:ins w:id="181" w:author="Styret" w:date="2025-01-16T16:10:00Z" w16du:dateUtc="2025-01-16T15:10:00Z">
        <w:r>
          <w:rPr>
            <w:sz w:val="20"/>
            <w:szCs w:val="20"/>
          </w:rPr>
          <w:t>har utarbeidet</w:t>
        </w:r>
      </w:ins>
      <w:r w:rsidRPr="00DA526E">
        <w:rPr>
          <w:sz w:val="20"/>
        </w:rPr>
        <w:t xml:space="preserve"> planer og regler for disponering av naust og </w:t>
      </w:r>
      <w:r w:rsidRPr="00E9702B">
        <w:rPr>
          <w:sz w:val="20"/>
          <w:szCs w:val="20"/>
        </w:rPr>
        <w:t>brygge</w:t>
      </w:r>
      <w:r w:rsidR="0077517E" w:rsidRPr="00E9702B">
        <w:rPr>
          <w:w w:val="105"/>
          <w:sz w:val="20"/>
          <w:szCs w:val="20"/>
        </w:rPr>
        <w:t xml:space="preserve"> til beste for beboerne </w:t>
      </w:r>
      <w:r w:rsidR="00E24937" w:rsidRPr="00E9702B">
        <w:rPr>
          <w:w w:val="105"/>
          <w:sz w:val="20"/>
          <w:szCs w:val="20"/>
        </w:rPr>
        <w:t>på</w:t>
      </w:r>
      <w:r w:rsidR="0077517E" w:rsidRPr="00E9702B">
        <w:rPr>
          <w:w w:val="105"/>
          <w:sz w:val="20"/>
          <w:szCs w:val="20"/>
        </w:rPr>
        <w:t xml:space="preserve"> Frøystad</w:t>
      </w:r>
      <w:r w:rsidRPr="00E9702B">
        <w:rPr>
          <w:sz w:val="20"/>
          <w:szCs w:val="20"/>
        </w:rPr>
        <w:t>.</w:t>
      </w:r>
    </w:p>
    <w:p w14:paraId="2DF3EEE2" w14:textId="77777777" w:rsidR="00DB5F6C" w:rsidRPr="00E9702B" w:rsidRDefault="00DB5F6C" w:rsidP="00234D92">
      <w:pPr>
        <w:pBdr>
          <w:top w:val="nil"/>
          <w:left w:val="nil"/>
          <w:bottom w:val="nil"/>
          <w:right w:val="nil"/>
          <w:between w:val="nil"/>
        </w:pBdr>
        <w:ind w:left="1170"/>
        <w:rPr>
          <w:color w:val="000000"/>
          <w:sz w:val="20"/>
        </w:rPr>
      </w:pPr>
    </w:p>
    <w:p w14:paraId="2DF3EEE3" w14:textId="77777777" w:rsidR="00DB5F6C" w:rsidRDefault="00D9308E" w:rsidP="00E9702B">
      <w:pPr>
        <w:pStyle w:val="Overskrift2"/>
        <w:numPr>
          <w:ilvl w:val="1"/>
          <w:numId w:val="3"/>
        </w:numPr>
      </w:pPr>
      <w:bookmarkStart w:id="182" w:name="_2p2csry" w:colFirst="0" w:colLast="0"/>
      <w:bookmarkStart w:id="183" w:name="_Toc161929125"/>
      <w:bookmarkEnd w:id="182"/>
      <w:r w:rsidRPr="00E9702B">
        <w:t>Parkering</w:t>
      </w:r>
      <w:bookmarkEnd w:id="183"/>
    </w:p>
    <w:p w14:paraId="2DF3EEE4" w14:textId="77777777" w:rsidR="00DB5F6C" w:rsidRPr="00E9702B" w:rsidRDefault="00DB5F6C" w:rsidP="00234D92">
      <w:pPr>
        <w:pBdr>
          <w:top w:val="nil"/>
          <w:left w:val="nil"/>
          <w:bottom w:val="nil"/>
          <w:right w:val="nil"/>
          <w:between w:val="nil"/>
        </w:pBdr>
        <w:ind w:left="1170"/>
        <w:rPr>
          <w:color w:val="000000"/>
          <w:sz w:val="20"/>
        </w:rPr>
      </w:pPr>
    </w:p>
    <w:p w14:paraId="2DF3EEE5" w14:textId="295876F4" w:rsidR="00DB5F6C" w:rsidRPr="00601EF3" w:rsidRDefault="00D9308E" w:rsidP="00E9702B">
      <w:pPr>
        <w:spacing w:before="1" w:line="276" w:lineRule="auto"/>
        <w:ind w:left="1124" w:right="312" w:firstLine="2"/>
        <w:rPr>
          <w:sz w:val="20"/>
        </w:rPr>
      </w:pPr>
      <w:r w:rsidRPr="00E9702B">
        <w:rPr>
          <w:sz w:val="20"/>
        </w:rPr>
        <w:t xml:space="preserve">Smale veier og få felles parkeringsplasser gjør det nødvendig å vise særlig aktsomhet ved parkering innenfor </w:t>
      </w:r>
      <w:r>
        <w:rPr>
          <w:sz w:val="20"/>
          <w:szCs w:val="20"/>
        </w:rPr>
        <w:t>Frøystad-området.</w:t>
      </w:r>
      <w:r w:rsidRPr="006C55CC">
        <w:rPr>
          <w:sz w:val="20"/>
        </w:rPr>
        <w:t xml:space="preserve"> Biler, campingvogner</w:t>
      </w:r>
      <w:r>
        <w:rPr>
          <w:sz w:val="20"/>
          <w:szCs w:val="20"/>
        </w:rPr>
        <w:t>,</w:t>
      </w:r>
      <w:r w:rsidRPr="00234D92">
        <w:rPr>
          <w:sz w:val="20"/>
        </w:rPr>
        <w:t xml:space="preserve"> båter etc. skal ikke hensettes utenfor de plasser som er</w:t>
      </w:r>
      <w:r w:rsidRPr="00601EF3">
        <w:rPr>
          <w:sz w:val="20"/>
        </w:rPr>
        <w:t xml:space="preserve"> særlig anlagt for dette formålet, eller etter samtykke fra velforeningens styre. Eventuell langtidsparkering andre steder enn på egen parkeringsplass skal forelegges styret.</w:t>
      </w:r>
    </w:p>
    <w:p w14:paraId="2DF3EEE6" w14:textId="77777777" w:rsidR="00DB5F6C" w:rsidRDefault="00DB5F6C">
      <w:pPr>
        <w:spacing w:before="1" w:line="256" w:lineRule="auto"/>
        <w:ind w:left="1124" w:right="312" w:firstLine="2"/>
        <w:rPr>
          <w:sz w:val="21"/>
          <w:szCs w:val="21"/>
        </w:rPr>
      </w:pPr>
    </w:p>
    <w:p w14:paraId="2DF3EEE7" w14:textId="77777777" w:rsidR="00DB5F6C" w:rsidRPr="00601EF3" w:rsidRDefault="00DB5F6C" w:rsidP="00234D92">
      <w:pPr>
        <w:pBdr>
          <w:top w:val="nil"/>
          <w:left w:val="nil"/>
          <w:bottom w:val="nil"/>
          <w:right w:val="nil"/>
          <w:between w:val="nil"/>
        </w:pBdr>
        <w:ind w:left="1170"/>
        <w:rPr>
          <w:color w:val="000000"/>
          <w:sz w:val="20"/>
        </w:rPr>
      </w:pPr>
    </w:p>
    <w:p w14:paraId="2DF3EEE8" w14:textId="30E2812F" w:rsidR="00DB5F6C" w:rsidRDefault="00D9308E" w:rsidP="00601EF3">
      <w:pPr>
        <w:pStyle w:val="Overskrift1"/>
        <w:numPr>
          <w:ilvl w:val="0"/>
          <w:numId w:val="3"/>
        </w:numPr>
      </w:pPr>
      <w:bookmarkStart w:id="184" w:name="_147n2zr" w:colFirst="0" w:colLast="0"/>
      <w:bookmarkStart w:id="185" w:name="_Toc161929126"/>
      <w:bookmarkEnd w:id="184"/>
      <w:r w:rsidRPr="00601EF3">
        <w:t xml:space="preserve">ORDENSREGLER FOR </w:t>
      </w:r>
      <w:bookmarkEnd w:id="185"/>
      <w:r>
        <w:t>FRØYSTAD-OMRÅDET</w:t>
      </w:r>
    </w:p>
    <w:p w14:paraId="2DF3EEE9" w14:textId="77777777" w:rsidR="00DB5F6C" w:rsidRPr="00601EF3" w:rsidRDefault="00DB5F6C" w:rsidP="00194FC8">
      <w:pPr>
        <w:pBdr>
          <w:top w:val="nil"/>
          <w:left w:val="nil"/>
          <w:bottom w:val="nil"/>
          <w:right w:val="nil"/>
          <w:between w:val="nil"/>
        </w:pBdr>
        <w:ind w:left="1170"/>
        <w:rPr>
          <w:color w:val="000000"/>
          <w:sz w:val="20"/>
        </w:rPr>
      </w:pPr>
    </w:p>
    <w:p w14:paraId="2DF3EEEA" w14:textId="4B9E4C16" w:rsidR="00DB5F6C" w:rsidRPr="00601EF3" w:rsidRDefault="00D9308E" w:rsidP="00601EF3">
      <w:pPr>
        <w:spacing w:line="276" w:lineRule="auto"/>
        <w:ind w:left="1118" w:firstLine="7"/>
        <w:rPr>
          <w:sz w:val="20"/>
        </w:rPr>
      </w:pPr>
      <w:r w:rsidRPr="00601EF3">
        <w:rPr>
          <w:sz w:val="20"/>
        </w:rPr>
        <w:t>Ordensreglene for Frøystad</w:t>
      </w:r>
      <w:r>
        <w:rPr>
          <w:sz w:val="20"/>
          <w:szCs w:val="20"/>
        </w:rPr>
        <w:t>-</w:t>
      </w:r>
      <w:r w:rsidRPr="00601EF3">
        <w:rPr>
          <w:sz w:val="20"/>
        </w:rPr>
        <w:t xml:space="preserve">området er ment å være retningsgivende for hvordan beboerne skal forholde seg i spørsmål som har betydning for etablering av gode naboforhold og utviklingen av </w:t>
      </w:r>
      <w:r>
        <w:rPr>
          <w:sz w:val="20"/>
          <w:szCs w:val="20"/>
        </w:rPr>
        <w:t>Frøystad-området</w:t>
      </w:r>
      <w:r w:rsidRPr="00601EF3">
        <w:rPr>
          <w:sz w:val="20"/>
        </w:rPr>
        <w:t xml:space="preserve"> som et godt sted </w:t>
      </w:r>
      <w:r>
        <w:rPr>
          <w:sz w:val="20"/>
          <w:szCs w:val="20"/>
        </w:rPr>
        <w:t>å</w:t>
      </w:r>
      <w:r w:rsidRPr="00601EF3">
        <w:rPr>
          <w:sz w:val="20"/>
        </w:rPr>
        <w:t xml:space="preserve"> bo.</w:t>
      </w:r>
    </w:p>
    <w:p w14:paraId="2DF3EEEB" w14:textId="77777777" w:rsidR="00DB5F6C" w:rsidRPr="00601EF3" w:rsidRDefault="00DB5F6C" w:rsidP="00194FC8">
      <w:pPr>
        <w:pBdr>
          <w:top w:val="nil"/>
          <w:left w:val="nil"/>
          <w:bottom w:val="nil"/>
          <w:right w:val="nil"/>
          <w:between w:val="nil"/>
        </w:pBdr>
        <w:spacing w:line="276" w:lineRule="auto"/>
        <w:ind w:left="1170"/>
        <w:rPr>
          <w:color w:val="000000"/>
          <w:sz w:val="20"/>
        </w:rPr>
      </w:pPr>
    </w:p>
    <w:p w14:paraId="2DF3EEEC" w14:textId="516CB5D2" w:rsidR="00DB5F6C" w:rsidRPr="00F56231" w:rsidRDefault="00D9308E" w:rsidP="00F56231">
      <w:pPr>
        <w:spacing w:before="1" w:line="276" w:lineRule="auto"/>
        <w:ind w:left="1122" w:hanging="5"/>
        <w:rPr>
          <w:sz w:val="20"/>
        </w:rPr>
      </w:pPr>
      <w:r>
        <w:rPr>
          <w:sz w:val="20"/>
          <w:szCs w:val="20"/>
        </w:rPr>
        <w:t>Sunn</w:t>
      </w:r>
      <w:r w:rsidRPr="00F56231">
        <w:rPr>
          <w:sz w:val="20"/>
        </w:rPr>
        <w:t xml:space="preserve"> fornuft samt de regler for orden som er nedfelt i politivedtektene for Stavanger, er grunnlaget for regelverket.</w:t>
      </w:r>
    </w:p>
    <w:p w14:paraId="2DF3EEED" w14:textId="77777777" w:rsidR="00DB5F6C" w:rsidRPr="00F56231" w:rsidRDefault="00DB5F6C" w:rsidP="00194FC8">
      <w:pPr>
        <w:pBdr>
          <w:top w:val="nil"/>
          <w:left w:val="nil"/>
          <w:bottom w:val="nil"/>
          <w:right w:val="nil"/>
          <w:between w:val="nil"/>
        </w:pBdr>
        <w:spacing w:line="276" w:lineRule="auto"/>
        <w:ind w:left="1170"/>
        <w:rPr>
          <w:color w:val="000000"/>
          <w:sz w:val="20"/>
        </w:rPr>
      </w:pPr>
    </w:p>
    <w:p w14:paraId="2DF3EEEE" w14:textId="77777777" w:rsidR="00DB5F6C" w:rsidRPr="00F56231" w:rsidRDefault="00D9308E" w:rsidP="00F56231">
      <w:pPr>
        <w:spacing w:before="1" w:line="276" w:lineRule="auto"/>
        <w:ind w:left="1119" w:right="483"/>
        <w:rPr>
          <w:sz w:val="20"/>
        </w:rPr>
      </w:pPr>
      <w:r w:rsidRPr="00F56231">
        <w:rPr>
          <w:sz w:val="20"/>
        </w:rPr>
        <w:t>Den enkelte beboer bør tenke over om aktiviteter som igangsettes på egen eiendom</w:t>
      </w:r>
      <w:r>
        <w:rPr>
          <w:sz w:val="20"/>
          <w:szCs w:val="20"/>
        </w:rPr>
        <w:t>,</w:t>
      </w:r>
      <w:r w:rsidRPr="00F56231">
        <w:rPr>
          <w:sz w:val="20"/>
        </w:rPr>
        <w:t xml:space="preserve"> kan være til sjenanse for naboer.</w:t>
      </w:r>
    </w:p>
    <w:p w14:paraId="2DF3EEEF" w14:textId="77777777" w:rsidR="00DB5F6C" w:rsidRPr="00F56231" w:rsidRDefault="00DB5F6C" w:rsidP="00194FC8">
      <w:pPr>
        <w:pBdr>
          <w:top w:val="nil"/>
          <w:left w:val="nil"/>
          <w:bottom w:val="nil"/>
          <w:right w:val="nil"/>
          <w:between w:val="nil"/>
        </w:pBdr>
        <w:spacing w:line="276" w:lineRule="auto"/>
        <w:ind w:left="1170"/>
        <w:rPr>
          <w:color w:val="000000"/>
          <w:sz w:val="20"/>
        </w:rPr>
      </w:pPr>
    </w:p>
    <w:p w14:paraId="2DF3EEF0" w14:textId="649A7D17" w:rsidR="00DB5F6C" w:rsidRPr="00F56231" w:rsidRDefault="00D9308E" w:rsidP="00F56231">
      <w:pPr>
        <w:spacing w:before="1" w:line="276" w:lineRule="auto"/>
        <w:ind w:left="1113" w:right="237" w:firstLine="2"/>
        <w:rPr>
          <w:sz w:val="20"/>
        </w:rPr>
      </w:pPr>
      <w:r w:rsidRPr="00F56231">
        <w:rPr>
          <w:sz w:val="20"/>
        </w:rPr>
        <w:t xml:space="preserve">Ved arbeid på egen eller annens eiendom er </w:t>
      </w:r>
      <w:del w:id="186" w:author="Styret" w:date="2025-01-16T16:10:00Z" w16du:dateUtc="2025-01-16T15:10:00Z">
        <w:r w:rsidRPr="00CA1317">
          <w:rPr>
            <w:w w:val="105"/>
            <w:sz w:val="21"/>
          </w:rPr>
          <w:delText>huseiere</w:delText>
        </w:r>
      </w:del>
      <w:ins w:id="187" w:author="Styret" w:date="2025-01-16T16:10:00Z" w16du:dateUtc="2025-01-16T15:10:00Z">
        <w:r>
          <w:rPr>
            <w:sz w:val="20"/>
            <w:szCs w:val="20"/>
          </w:rPr>
          <w:t>boligeiere</w:t>
        </w:r>
      </w:ins>
      <w:r w:rsidRPr="00F56231">
        <w:rPr>
          <w:sz w:val="20"/>
        </w:rPr>
        <w:t xml:space="preserve"> forpliktet til å forvisse seg om at arbeidet ikke beskadiger naboeiendommer, </w:t>
      </w:r>
      <w:r>
        <w:rPr>
          <w:sz w:val="20"/>
          <w:szCs w:val="20"/>
        </w:rPr>
        <w:t>beplantning</w:t>
      </w:r>
      <w:r w:rsidRPr="00F56231">
        <w:rPr>
          <w:sz w:val="20"/>
        </w:rPr>
        <w:t>, ledninger, kabler eller liknende.</w:t>
      </w:r>
    </w:p>
    <w:p w14:paraId="2DF3EEF1" w14:textId="77777777" w:rsidR="00DB5F6C" w:rsidRPr="00F56231" w:rsidRDefault="00DB5F6C" w:rsidP="00194FC8">
      <w:pPr>
        <w:pBdr>
          <w:top w:val="nil"/>
          <w:left w:val="nil"/>
          <w:bottom w:val="nil"/>
          <w:right w:val="nil"/>
          <w:between w:val="nil"/>
        </w:pBdr>
        <w:spacing w:line="276" w:lineRule="auto"/>
        <w:ind w:left="1170"/>
        <w:rPr>
          <w:color w:val="000000"/>
          <w:sz w:val="20"/>
        </w:rPr>
      </w:pPr>
    </w:p>
    <w:p w14:paraId="2DF3EEF2" w14:textId="604CE44A" w:rsidR="00DB5F6C" w:rsidRPr="00B3336C" w:rsidRDefault="00D9308E" w:rsidP="00DF5C67">
      <w:pPr>
        <w:spacing w:line="276" w:lineRule="auto"/>
        <w:ind w:left="1114" w:hanging="4"/>
        <w:rPr>
          <w:color w:val="000000"/>
          <w:sz w:val="20"/>
        </w:rPr>
      </w:pPr>
      <w:r w:rsidRPr="00F56231">
        <w:rPr>
          <w:sz w:val="20"/>
        </w:rPr>
        <w:t>Det anbefales at helgefreden overholdes</w:t>
      </w:r>
      <w:r>
        <w:rPr>
          <w:sz w:val="20"/>
          <w:szCs w:val="20"/>
        </w:rPr>
        <w:t>,</w:t>
      </w:r>
      <w:r w:rsidRPr="00DF5C67">
        <w:rPr>
          <w:sz w:val="20"/>
        </w:rPr>
        <w:t xml:space="preserve"> og at støyende maskiner, plenklippere, elektroverktøy etc</w:t>
      </w:r>
      <w:r>
        <w:rPr>
          <w:sz w:val="20"/>
          <w:szCs w:val="20"/>
        </w:rPr>
        <w:t>.</w:t>
      </w:r>
      <w:r w:rsidRPr="00DF5C67">
        <w:rPr>
          <w:sz w:val="20"/>
        </w:rPr>
        <w:t xml:space="preserve"> ikke benyttes utendørs på </w:t>
      </w:r>
      <w:proofErr w:type="spellStart"/>
      <w:r w:rsidRPr="00DF5C67">
        <w:rPr>
          <w:sz w:val="20"/>
        </w:rPr>
        <w:t>søn</w:t>
      </w:r>
      <w:proofErr w:type="spellEnd"/>
      <w:r w:rsidRPr="00DF5C67">
        <w:rPr>
          <w:sz w:val="20"/>
        </w:rPr>
        <w:t xml:space="preserve">- og helligdager. </w:t>
      </w:r>
      <w:del w:id="188" w:author="Styret" w:date="2025-01-16T16:10:00Z" w16du:dateUtc="2025-01-16T15:10:00Z">
        <w:r w:rsidRPr="00CA1317">
          <w:rPr>
            <w:w w:val="105"/>
            <w:sz w:val="21"/>
          </w:rPr>
          <w:delText>Det</w:delText>
        </w:r>
        <w:r w:rsidRPr="00CA1317">
          <w:rPr>
            <w:spacing w:val="11"/>
            <w:w w:val="105"/>
            <w:sz w:val="21"/>
          </w:rPr>
          <w:delText xml:space="preserve"> </w:delText>
        </w:r>
        <w:r w:rsidRPr="00CA1317">
          <w:rPr>
            <w:spacing w:val="-2"/>
            <w:w w:val="105"/>
            <w:sz w:val="21"/>
          </w:rPr>
          <w:delText>anbefales</w:delText>
        </w:r>
      </w:del>
    </w:p>
    <w:p w14:paraId="70F208D6" w14:textId="77777777" w:rsidR="00A03E8F" w:rsidRPr="00CA1317" w:rsidRDefault="00A03E8F">
      <w:pPr>
        <w:spacing w:line="259" w:lineRule="auto"/>
        <w:rPr>
          <w:del w:id="189" w:author="Styret" w:date="2025-01-16T16:10:00Z" w16du:dateUtc="2025-01-16T15:10:00Z"/>
          <w:sz w:val="21"/>
        </w:rPr>
        <w:sectPr w:rsidR="00A03E8F" w:rsidRPr="00CA1317" w:rsidSect="00590DB5">
          <w:pgSz w:w="11910" w:h="16840"/>
          <w:pgMar w:top="1940" w:right="1300" w:bottom="2100" w:left="1040" w:header="1648" w:footer="1851" w:gutter="0"/>
          <w:cols w:space="720"/>
        </w:sectPr>
      </w:pPr>
    </w:p>
    <w:p w14:paraId="1049FDEB" w14:textId="77777777" w:rsidR="00A03E8F" w:rsidRPr="00CA1317" w:rsidRDefault="00E24937" w:rsidP="005B3F31">
      <w:pPr>
        <w:pStyle w:val="Brdtekst"/>
        <w:rPr>
          <w:del w:id="190" w:author="Styret" w:date="2025-01-16T16:10:00Z" w16du:dateUtc="2025-01-16T15:10:00Z"/>
        </w:rPr>
      </w:pPr>
      <w:del w:id="191" w:author="Styret" w:date="2025-01-16T16:10:00Z" w16du:dateUtc="2025-01-16T15:10:00Z">
        <w:r w:rsidRPr="00CA1317">
          <w:delText xml:space="preserve">også </w:delText>
        </w:r>
        <w:r>
          <w:delText>å</w:delText>
        </w:r>
        <w:r w:rsidRPr="00CA1317">
          <w:rPr>
            <w:spacing w:val="-5"/>
          </w:rPr>
          <w:delText xml:space="preserve"> </w:delText>
        </w:r>
        <w:r w:rsidRPr="00CA1317">
          <w:delText>unngå at</w:delText>
        </w:r>
        <w:r w:rsidRPr="00CA1317">
          <w:rPr>
            <w:spacing w:val="-2"/>
          </w:rPr>
          <w:delText xml:space="preserve"> </w:delText>
        </w:r>
        <w:r w:rsidRPr="00CA1317">
          <w:delText>klesvask og t</w:delText>
        </w:r>
        <w:r>
          <w:delText>ø</w:delText>
        </w:r>
        <w:r w:rsidRPr="00CA1317">
          <w:delText>y</w:delText>
        </w:r>
        <w:r w:rsidRPr="00CA1317">
          <w:rPr>
            <w:spacing w:val="-5"/>
          </w:rPr>
          <w:delText xml:space="preserve"> </w:delText>
        </w:r>
        <w:r w:rsidRPr="00CA1317">
          <w:delText>til</w:delText>
        </w:r>
        <w:r w:rsidRPr="00CA1317">
          <w:rPr>
            <w:spacing w:val="-4"/>
          </w:rPr>
          <w:delText xml:space="preserve"> </w:delText>
        </w:r>
        <w:r w:rsidRPr="00CA1317">
          <w:delText>lufting, som ikke</w:delText>
        </w:r>
        <w:r w:rsidRPr="00CA1317">
          <w:rPr>
            <w:spacing w:val="-1"/>
          </w:rPr>
          <w:delText xml:space="preserve"> </w:delText>
        </w:r>
        <w:r w:rsidRPr="00CA1317">
          <w:delText>henger på avskjermet sted, henger ute på de nevnte dagene.</w:delText>
        </w:r>
      </w:del>
    </w:p>
    <w:p w14:paraId="2DF3EEF3" w14:textId="77777777" w:rsidR="00DB5F6C" w:rsidRDefault="00DB5F6C">
      <w:pPr>
        <w:pBdr>
          <w:top w:val="nil"/>
          <w:left w:val="nil"/>
          <w:bottom w:val="nil"/>
          <w:right w:val="nil"/>
          <w:between w:val="nil"/>
        </w:pBdr>
        <w:spacing w:before="1" w:line="276" w:lineRule="auto"/>
        <w:ind w:left="1113" w:right="237" w:firstLine="2"/>
        <w:rPr>
          <w:sz w:val="20"/>
          <w:szCs w:val="20"/>
        </w:rPr>
      </w:pPr>
    </w:p>
    <w:p w14:paraId="2DF3EEF4" w14:textId="527B725E" w:rsidR="00DB5F6C" w:rsidRPr="00B3336C" w:rsidRDefault="00D9308E" w:rsidP="00B3336C">
      <w:pPr>
        <w:pBdr>
          <w:top w:val="nil"/>
          <w:left w:val="nil"/>
          <w:bottom w:val="nil"/>
          <w:right w:val="nil"/>
          <w:between w:val="nil"/>
        </w:pBdr>
        <w:spacing w:before="1" w:line="276" w:lineRule="auto"/>
        <w:ind w:left="1113" w:right="237" w:firstLine="2"/>
        <w:rPr>
          <w:sz w:val="20"/>
        </w:rPr>
      </w:pPr>
      <w:r w:rsidRPr="00B3336C">
        <w:rPr>
          <w:sz w:val="20"/>
        </w:rPr>
        <w:t xml:space="preserve">Husdyr kan være en berikelse for bomiljøet under forutsetning av at eierne følger </w:t>
      </w:r>
      <w:r>
        <w:rPr>
          <w:sz w:val="20"/>
          <w:szCs w:val="20"/>
        </w:rPr>
        <w:t>gjeldende</w:t>
      </w:r>
      <w:r w:rsidRPr="00B3336C">
        <w:rPr>
          <w:sz w:val="20"/>
        </w:rPr>
        <w:t xml:space="preserve"> regelverk for husdyrhold i Stavanger kommune. Det gjelder særlig bruk av pose.</w:t>
      </w:r>
    </w:p>
    <w:p w14:paraId="2DF3EEF5" w14:textId="77777777" w:rsidR="00DB5F6C" w:rsidRDefault="00DB5F6C">
      <w:pPr>
        <w:pBdr>
          <w:top w:val="nil"/>
          <w:left w:val="nil"/>
          <w:bottom w:val="nil"/>
          <w:right w:val="nil"/>
          <w:between w:val="nil"/>
        </w:pBdr>
        <w:spacing w:before="1" w:line="276" w:lineRule="auto"/>
        <w:ind w:left="1113" w:right="237" w:firstLine="2"/>
        <w:rPr>
          <w:sz w:val="20"/>
          <w:szCs w:val="20"/>
        </w:rPr>
      </w:pPr>
    </w:p>
    <w:p w14:paraId="2DF3EEF6" w14:textId="73235686" w:rsidR="00DB5F6C" w:rsidRPr="0041490C" w:rsidRDefault="00D9308E" w:rsidP="001913DC">
      <w:pPr>
        <w:pBdr>
          <w:top w:val="nil"/>
          <w:left w:val="nil"/>
          <w:bottom w:val="nil"/>
          <w:right w:val="nil"/>
          <w:between w:val="nil"/>
        </w:pBdr>
        <w:spacing w:before="1" w:line="276" w:lineRule="auto"/>
        <w:ind w:left="1113" w:right="237" w:firstLine="2"/>
        <w:rPr>
          <w:sz w:val="20"/>
        </w:rPr>
      </w:pPr>
      <w:r w:rsidRPr="001913DC">
        <w:rPr>
          <w:sz w:val="20"/>
        </w:rPr>
        <w:t>Det er et felles ansvar å bidra til at området holdes rent og ryddig</w:t>
      </w:r>
      <w:r w:rsidR="00A01669">
        <w:rPr>
          <w:sz w:val="20"/>
        </w:rPr>
        <w:t>,</w:t>
      </w:r>
      <w:del w:id="192" w:author="Styret" w:date="2025-01-16T16:10:00Z" w16du:dateUtc="2025-01-16T15:10:00Z">
        <w:r w:rsidRPr="00CA1317">
          <w:delText xml:space="preserve">samt </w:delText>
        </w:r>
        <w:r w:rsidR="00E24937">
          <w:delText>å</w:delText>
        </w:r>
        <w:r w:rsidRPr="00CA1317">
          <w:rPr>
            <w:spacing w:val="-3"/>
          </w:rPr>
          <w:delText xml:space="preserve"> </w:delText>
        </w:r>
        <w:r w:rsidRPr="00CA1317">
          <w:delText>rettlede barn og unge som ikke fullt ut ser hva ordensreglene inneb</w:delText>
        </w:r>
        <w:r w:rsidR="00E24937">
          <w:delText>ærer</w:delText>
        </w:r>
      </w:del>
      <w:ins w:id="193" w:author="Styret" w:date="2025-01-16T16:10:00Z" w16du:dateUtc="2025-01-16T15:10:00Z">
        <w:r>
          <w:rPr>
            <w:sz w:val="20"/>
            <w:szCs w:val="20"/>
          </w:rPr>
          <w:t xml:space="preserve"> og at </w:t>
        </w:r>
      </w:ins>
      <w:ins w:id="194" w:author="Ane" w:date="2025-01-16T17:26:00Z" w16du:dateUtc="2025-01-16T16:26:00Z">
        <w:r w:rsidR="0041490C">
          <w:rPr>
            <w:sz w:val="20"/>
            <w:szCs w:val="20"/>
          </w:rPr>
          <w:t xml:space="preserve">alle </w:t>
        </w:r>
      </w:ins>
      <w:ins w:id="195" w:author="Styret" w:date="2025-01-16T16:10:00Z" w16du:dateUtc="2025-01-16T15:10:00Z">
        <w:r>
          <w:rPr>
            <w:sz w:val="20"/>
            <w:szCs w:val="20"/>
          </w:rPr>
          <w:t>tar hensyn til fellesskapet</w:t>
        </w:r>
      </w:ins>
      <w:r w:rsidRPr="0041490C">
        <w:rPr>
          <w:sz w:val="20"/>
        </w:rPr>
        <w:t>.</w:t>
      </w:r>
    </w:p>
    <w:p w14:paraId="2DF3EEF7" w14:textId="77777777" w:rsidR="00DB5F6C" w:rsidRPr="0041490C" w:rsidRDefault="00DB5F6C" w:rsidP="001913DC">
      <w:pPr>
        <w:pBdr>
          <w:top w:val="nil"/>
          <w:left w:val="nil"/>
          <w:bottom w:val="nil"/>
          <w:right w:val="nil"/>
          <w:between w:val="nil"/>
        </w:pBdr>
        <w:ind w:left="1170"/>
        <w:rPr>
          <w:color w:val="000000"/>
          <w:sz w:val="20"/>
        </w:rPr>
      </w:pPr>
    </w:p>
    <w:p w14:paraId="2DF3EEF8" w14:textId="77777777" w:rsidR="00DB5F6C" w:rsidRDefault="00DB5F6C" w:rsidP="00F36870">
      <w:pPr>
        <w:pStyle w:val="Overskrift1"/>
      </w:pPr>
    </w:p>
    <w:p w14:paraId="2DF3EEF9" w14:textId="77777777" w:rsidR="00DB5F6C" w:rsidRDefault="00D9308E" w:rsidP="0041490C">
      <w:pPr>
        <w:pStyle w:val="Overskrift1"/>
        <w:numPr>
          <w:ilvl w:val="0"/>
          <w:numId w:val="3"/>
        </w:numPr>
      </w:pPr>
      <w:bookmarkStart w:id="196" w:name="_3o7alnk" w:colFirst="0" w:colLast="0"/>
      <w:bookmarkStart w:id="197" w:name="_Toc161929127"/>
      <w:bookmarkEnd w:id="196"/>
      <w:r w:rsidRPr="0041490C">
        <w:t>DUGNADER</w:t>
      </w:r>
      <w:bookmarkEnd w:id="197"/>
    </w:p>
    <w:p w14:paraId="2DF3EEFA" w14:textId="77777777" w:rsidR="00DB5F6C" w:rsidRDefault="00DB5F6C" w:rsidP="00F36870">
      <w:pPr>
        <w:pStyle w:val="Overskrift1"/>
      </w:pPr>
    </w:p>
    <w:p w14:paraId="2DF3EEFB" w14:textId="72D7F0AC" w:rsidR="00DB5F6C" w:rsidRPr="007F6308" w:rsidRDefault="00D9308E" w:rsidP="0041490C">
      <w:pPr>
        <w:pBdr>
          <w:top w:val="nil"/>
          <w:left w:val="nil"/>
          <w:bottom w:val="nil"/>
          <w:right w:val="nil"/>
          <w:between w:val="nil"/>
        </w:pBdr>
        <w:spacing w:before="1" w:line="276" w:lineRule="auto"/>
        <w:ind w:left="1113" w:right="237" w:firstLine="2"/>
        <w:rPr>
          <w:sz w:val="20"/>
        </w:rPr>
      </w:pPr>
      <w:r w:rsidRPr="0041490C">
        <w:rPr>
          <w:sz w:val="20"/>
        </w:rPr>
        <w:t xml:space="preserve">Hver </w:t>
      </w:r>
      <w:del w:id="198" w:author="Styret" w:date="2025-01-16T16:10:00Z" w16du:dateUtc="2025-01-16T15:10:00Z">
        <w:r w:rsidRPr="00CA1317">
          <w:delText>huseier</w:delText>
        </w:r>
      </w:del>
      <w:ins w:id="199" w:author="Styret" w:date="2025-01-16T16:10:00Z" w16du:dateUtc="2025-01-16T15:10:00Z">
        <w:r>
          <w:rPr>
            <w:sz w:val="20"/>
            <w:szCs w:val="20"/>
          </w:rPr>
          <w:t>boligeier</w:t>
        </w:r>
      </w:ins>
      <w:r w:rsidRPr="0041490C">
        <w:rPr>
          <w:sz w:val="20"/>
        </w:rPr>
        <w:t xml:space="preserve"> plikter å delta på </w:t>
      </w:r>
      <w:del w:id="200" w:author="Ane" w:date="2025-01-16T17:27:00Z" w16du:dateUtc="2025-01-16T16:27:00Z">
        <w:r w:rsidRPr="0041490C" w:rsidDel="00FA337E">
          <w:rPr>
            <w:sz w:val="20"/>
          </w:rPr>
          <w:delText xml:space="preserve">to </w:delText>
        </w:r>
      </w:del>
      <w:ins w:id="201" w:author="Ane" w:date="2025-01-16T17:27:00Z" w16du:dateUtc="2025-01-16T16:27:00Z">
        <w:r w:rsidR="00FA337E">
          <w:rPr>
            <w:sz w:val="20"/>
          </w:rPr>
          <w:t xml:space="preserve">2 </w:t>
        </w:r>
      </w:ins>
      <w:r w:rsidRPr="0041490C">
        <w:rPr>
          <w:sz w:val="20"/>
        </w:rPr>
        <w:t xml:space="preserve">dugnader </w:t>
      </w:r>
      <w:r>
        <w:rPr>
          <w:sz w:val="20"/>
          <w:szCs w:val="20"/>
        </w:rPr>
        <w:t>à</w:t>
      </w:r>
      <w:r w:rsidRPr="0006278C">
        <w:rPr>
          <w:sz w:val="20"/>
        </w:rPr>
        <w:t xml:space="preserve"> </w:t>
      </w:r>
      <w:del w:id="202" w:author="Ane" w:date="2025-01-16T17:27:00Z" w16du:dateUtc="2025-01-16T16:27:00Z">
        <w:r w:rsidDel="00FA337E">
          <w:rPr>
            <w:sz w:val="20"/>
            <w:rPrChange w:id="203" w:author="Styret" w:date="2025-01-16T16:10:00Z" w16du:dateUtc="2025-01-16T15:10:00Z">
              <w:rPr/>
            </w:rPrChange>
          </w:rPr>
          <w:delText>to</w:delText>
        </w:r>
        <w:r w:rsidRPr="007F6308" w:rsidDel="00FA337E">
          <w:rPr>
            <w:sz w:val="20"/>
          </w:rPr>
          <w:delText xml:space="preserve"> </w:delText>
        </w:r>
      </w:del>
      <w:ins w:id="204" w:author="Ane" w:date="2025-01-16T17:27:00Z" w16du:dateUtc="2025-01-16T16:27:00Z">
        <w:r w:rsidR="00FA337E">
          <w:rPr>
            <w:sz w:val="20"/>
          </w:rPr>
          <w:t xml:space="preserve">2 </w:t>
        </w:r>
      </w:ins>
      <w:r w:rsidRPr="007F6308">
        <w:rPr>
          <w:sz w:val="20"/>
        </w:rPr>
        <w:t xml:space="preserve">timer i året (vår/høst), med minimum </w:t>
      </w:r>
      <w:del w:id="205" w:author="Styret" w:date="2025-01-16T16:10:00Z" w16du:dateUtc="2025-01-16T15:10:00Z">
        <w:r w:rsidRPr="00CA1317">
          <w:delText>en</w:delText>
        </w:r>
      </w:del>
      <w:ins w:id="206" w:author="Ane" w:date="2025-01-16T17:28:00Z" w16du:dateUtc="2025-01-16T16:28:00Z">
        <w:r w:rsidR="00FA337E">
          <w:rPr>
            <w:sz w:val="20"/>
            <w:szCs w:val="20"/>
          </w:rPr>
          <w:t>1</w:t>
        </w:r>
      </w:ins>
      <w:r w:rsidRPr="007F6308">
        <w:rPr>
          <w:sz w:val="20"/>
        </w:rPr>
        <w:t xml:space="preserve"> voksen deltager.</w:t>
      </w:r>
    </w:p>
    <w:p w14:paraId="2DF3EEFC" w14:textId="77777777" w:rsidR="00DB5F6C" w:rsidRPr="007F6308" w:rsidRDefault="00DB5F6C" w:rsidP="0041490C">
      <w:pPr>
        <w:pBdr>
          <w:top w:val="nil"/>
          <w:left w:val="nil"/>
          <w:bottom w:val="nil"/>
          <w:right w:val="nil"/>
          <w:between w:val="nil"/>
        </w:pBdr>
        <w:spacing w:before="1" w:line="276" w:lineRule="auto"/>
        <w:ind w:left="1113" w:right="237" w:firstLine="2"/>
        <w:rPr>
          <w:sz w:val="20"/>
        </w:rPr>
      </w:pPr>
    </w:p>
    <w:p w14:paraId="2DF3EEFD" w14:textId="3136CBFA" w:rsidR="00DB5F6C" w:rsidRPr="007F6308" w:rsidRDefault="00D9308E" w:rsidP="0041490C">
      <w:pPr>
        <w:pBdr>
          <w:top w:val="nil"/>
          <w:left w:val="nil"/>
          <w:bottom w:val="nil"/>
          <w:right w:val="nil"/>
          <w:between w:val="nil"/>
        </w:pBdr>
        <w:spacing w:before="1" w:line="276" w:lineRule="auto"/>
        <w:ind w:left="1113" w:right="237" w:firstLine="2"/>
        <w:rPr>
          <w:sz w:val="20"/>
        </w:rPr>
      </w:pPr>
      <w:r w:rsidRPr="007F6308">
        <w:rPr>
          <w:sz w:val="20"/>
        </w:rPr>
        <w:t>Er deltagelse på innkalt tidspunkt vanskelig</w:t>
      </w:r>
      <w:r>
        <w:rPr>
          <w:sz w:val="20"/>
          <w:szCs w:val="20"/>
        </w:rPr>
        <w:t>,</w:t>
      </w:r>
      <w:r w:rsidRPr="007F6308">
        <w:rPr>
          <w:sz w:val="20"/>
        </w:rPr>
        <w:t xml:space="preserve"> vil det normalt være mulig å utføre </w:t>
      </w:r>
      <w:r>
        <w:rPr>
          <w:sz w:val="20"/>
          <w:szCs w:val="20"/>
        </w:rPr>
        <w:t>et</w:t>
      </w:r>
      <w:r w:rsidRPr="007F6308">
        <w:rPr>
          <w:sz w:val="20"/>
        </w:rPr>
        <w:t xml:space="preserve"> spesifikt arbeid på et annet tidspunkt etter avtale med </w:t>
      </w:r>
      <w:r>
        <w:rPr>
          <w:sz w:val="20"/>
          <w:szCs w:val="20"/>
        </w:rPr>
        <w:t>styret.</w:t>
      </w:r>
    </w:p>
    <w:p w14:paraId="2DF3EEFE" w14:textId="77777777" w:rsidR="00DB5F6C" w:rsidRPr="007F6308" w:rsidRDefault="00DB5F6C" w:rsidP="0041490C">
      <w:pPr>
        <w:pBdr>
          <w:top w:val="nil"/>
          <w:left w:val="nil"/>
          <w:bottom w:val="nil"/>
          <w:right w:val="nil"/>
          <w:between w:val="nil"/>
        </w:pBdr>
        <w:spacing w:before="1" w:line="276" w:lineRule="auto"/>
        <w:ind w:left="1113" w:right="237" w:firstLine="2"/>
        <w:rPr>
          <w:sz w:val="20"/>
        </w:rPr>
      </w:pPr>
    </w:p>
    <w:p w14:paraId="2DF3EEFF" w14:textId="77777777" w:rsidR="00DB5F6C" w:rsidRPr="007F6308" w:rsidRDefault="00D9308E" w:rsidP="0041490C">
      <w:pPr>
        <w:pBdr>
          <w:top w:val="nil"/>
          <w:left w:val="nil"/>
          <w:bottom w:val="nil"/>
          <w:right w:val="nil"/>
          <w:between w:val="nil"/>
        </w:pBdr>
        <w:spacing w:before="1" w:line="276" w:lineRule="auto"/>
        <w:ind w:left="1113" w:right="237" w:firstLine="2"/>
        <w:rPr>
          <w:sz w:val="20"/>
        </w:rPr>
      </w:pPr>
      <w:r w:rsidRPr="007F6308">
        <w:rPr>
          <w:sz w:val="20"/>
        </w:rPr>
        <w:t>Styret kan ved henvendelse eventuelt frita enkelte for dugnaden, eksempelvis pga</w:t>
      </w:r>
      <w:r>
        <w:rPr>
          <w:sz w:val="20"/>
          <w:szCs w:val="20"/>
        </w:rPr>
        <w:t>.</w:t>
      </w:r>
      <w:r w:rsidRPr="007F6308">
        <w:rPr>
          <w:sz w:val="20"/>
        </w:rPr>
        <w:t xml:space="preserve"> dårlig helse.</w:t>
      </w:r>
    </w:p>
    <w:p w14:paraId="2DF3EF00" w14:textId="77777777" w:rsidR="00DB5F6C" w:rsidRPr="007F6308" w:rsidRDefault="00DB5F6C" w:rsidP="0041490C">
      <w:pPr>
        <w:pBdr>
          <w:top w:val="nil"/>
          <w:left w:val="nil"/>
          <w:bottom w:val="nil"/>
          <w:right w:val="nil"/>
          <w:between w:val="nil"/>
        </w:pBdr>
        <w:spacing w:before="1" w:line="276" w:lineRule="auto"/>
        <w:ind w:left="1113" w:right="237" w:firstLine="2"/>
        <w:rPr>
          <w:sz w:val="20"/>
        </w:rPr>
      </w:pPr>
    </w:p>
    <w:p w14:paraId="1D038781" w14:textId="77777777" w:rsidR="00A03E8F" w:rsidRPr="00CA1317" w:rsidRDefault="00D9308E" w:rsidP="005B3F31">
      <w:pPr>
        <w:pStyle w:val="Brdtekst"/>
        <w:rPr>
          <w:del w:id="207" w:author="Styret" w:date="2025-01-16T16:10:00Z" w16du:dateUtc="2025-01-16T15:10:00Z"/>
        </w:rPr>
      </w:pPr>
      <w:del w:id="208" w:author="Styret" w:date="2025-01-16T16:10:00Z" w16du:dateUtc="2025-01-16T15:10:00Z">
        <w:r w:rsidRPr="00CA1317">
          <w:delText>Ved</w:delText>
        </w:r>
        <w:r w:rsidRPr="00CA1317">
          <w:rPr>
            <w:spacing w:val="-3"/>
          </w:rPr>
          <w:delText xml:space="preserve"> </w:delText>
        </w:r>
        <w:r w:rsidRPr="00CA1317">
          <w:delText>manglende</w:delText>
        </w:r>
        <w:r w:rsidRPr="00CA1317">
          <w:rPr>
            <w:spacing w:val="17"/>
          </w:rPr>
          <w:delText xml:space="preserve"> </w:delText>
        </w:r>
        <w:r w:rsidRPr="00CA1317">
          <w:delText>opp</w:delText>
        </w:r>
        <w:r w:rsidR="005B79DC" w:rsidRPr="00CA1317">
          <w:delText>møte</w:delText>
        </w:r>
        <w:r w:rsidRPr="00CA1317">
          <w:rPr>
            <w:spacing w:val="1"/>
          </w:rPr>
          <w:delText xml:space="preserve"> </w:delText>
        </w:r>
        <w:r w:rsidRPr="00CA1317">
          <w:delText>p</w:delText>
        </w:r>
        <w:r w:rsidR="00E24937">
          <w:delText>å</w:delText>
        </w:r>
        <w:r w:rsidRPr="00CA1317">
          <w:rPr>
            <w:spacing w:val="1"/>
          </w:rPr>
          <w:delText xml:space="preserve"> </w:delText>
        </w:r>
        <w:r w:rsidRPr="00CA1317">
          <w:delText>dugnad</w:delText>
        </w:r>
        <w:r w:rsidRPr="00CA1317">
          <w:rPr>
            <w:spacing w:val="8"/>
          </w:rPr>
          <w:delText xml:space="preserve"> </w:delText>
        </w:r>
        <w:r w:rsidRPr="00CA1317">
          <w:delText>vi</w:delText>
        </w:r>
        <w:r w:rsidR="00E24937">
          <w:delText>l</w:delText>
        </w:r>
        <w:r w:rsidRPr="00CA1317">
          <w:delText xml:space="preserve"> huseier</w:delText>
        </w:r>
        <w:r w:rsidRPr="00CA1317">
          <w:rPr>
            <w:spacing w:val="9"/>
          </w:rPr>
          <w:delText xml:space="preserve"> </w:delText>
        </w:r>
        <w:r w:rsidRPr="00CA1317">
          <w:delText>faktureres</w:delText>
        </w:r>
        <w:r w:rsidRPr="00CA1317">
          <w:rPr>
            <w:spacing w:val="17"/>
          </w:rPr>
          <w:delText xml:space="preserve"> </w:delText>
        </w:r>
        <w:r w:rsidRPr="00CA1317">
          <w:delText>en</w:delText>
        </w:r>
        <w:r w:rsidRPr="00CA1317">
          <w:rPr>
            <w:spacing w:val="-1"/>
          </w:rPr>
          <w:delText xml:space="preserve"> </w:delText>
        </w:r>
        <w:r w:rsidRPr="00CA1317">
          <w:rPr>
            <w:spacing w:val="-2"/>
          </w:rPr>
          <w:delText>dugnadsavgift.</w:delText>
        </w:r>
      </w:del>
    </w:p>
    <w:p w14:paraId="2DF3EF01" w14:textId="77777777" w:rsidR="00DB5F6C" w:rsidRDefault="00D9308E">
      <w:pPr>
        <w:pBdr>
          <w:top w:val="nil"/>
          <w:left w:val="nil"/>
          <w:bottom w:val="nil"/>
          <w:right w:val="nil"/>
          <w:between w:val="nil"/>
        </w:pBdr>
        <w:spacing w:before="1" w:line="276" w:lineRule="auto"/>
        <w:ind w:left="1113" w:right="237" w:firstLine="2"/>
        <w:rPr>
          <w:ins w:id="209" w:author="Styret" w:date="2025-01-16T16:10:00Z" w16du:dateUtc="2025-01-16T15:10:00Z"/>
          <w:sz w:val="20"/>
          <w:szCs w:val="20"/>
        </w:rPr>
      </w:pPr>
      <w:ins w:id="210" w:author="Styret" w:date="2025-01-16T16:10:00Z" w16du:dateUtc="2025-01-16T15:10:00Z">
        <w:r>
          <w:rPr>
            <w:sz w:val="20"/>
            <w:szCs w:val="20"/>
          </w:rPr>
          <w:t xml:space="preserve">Styret gis mulighet til å fakturere en dugnadsavgift til boligeier som ikke møter til dugnad. Beløpet estimeres til å gjenspeile velforeningens kostnad ved at boligeier ikke har deltatt i dugnaden. </w:t>
        </w:r>
      </w:ins>
    </w:p>
    <w:p w14:paraId="2DF3EF02" w14:textId="77777777" w:rsidR="00DB5F6C" w:rsidRDefault="00D9308E">
      <w:pPr>
        <w:pBdr>
          <w:top w:val="nil"/>
          <w:left w:val="nil"/>
          <w:bottom w:val="nil"/>
          <w:right w:val="nil"/>
          <w:between w:val="nil"/>
        </w:pBdr>
        <w:spacing w:before="1" w:line="276" w:lineRule="auto"/>
        <w:ind w:left="1113" w:right="237" w:firstLine="2"/>
        <w:rPr>
          <w:ins w:id="211" w:author="Styret" w:date="2025-01-16T16:10:00Z" w16du:dateUtc="2025-01-16T15:10:00Z"/>
          <w:sz w:val="20"/>
          <w:szCs w:val="20"/>
        </w:rPr>
      </w:pPr>
      <w:ins w:id="212" w:author="Styret" w:date="2025-01-16T16:10:00Z" w16du:dateUtc="2025-01-16T15:10:00Z">
        <w:r>
          <w:rPr>
            <w:sz w:val="20"/>
            <w:szCs w:val="20"/>
          </w:rPr>
          <w:t xml:space="preserve"> </w:t>
        </w:r>
      </w:ins>
    </w:p>
    <w:p w14:paraId="2DF3EF03" w14:textId="77777777" w:rsidR="00DB5F6C" w:rsidRPr="00E7190D" w:rsidRDefault="00DB5F6C" w:rsidP="00E7190D">
      <w:pPr>
        <w:pBdr>
          <w:top w:val="nil"/>
          <w:left w:val="nil"/>
          <w:bottom w:val="nil"/>
          <w:right w:val="nil"/>
          <w:between w:val="nil"/>
        </w:pBdr>
        <w:ind w:left="1170"/>
        <w:rPr>
          <w:sz w:val="20"/>
        </w:rPr>
      </w:pPr>
    </w:p>
    <w:p w14:paraId="2DF3EF04" w14:textId="77777777" w:rsidR="00DB5F6C" w:rsidRPr="00E7190D" w:rsidRDefault="00DB5F6C" w:rsidP="00E7190D">
      <w:pPr>
        <w:pBdr>
          <w:top w:val="nil"/>
          <w:left w:val="nil"/>
          <w:bottom w:val="nil"/>
          <w:right w:val="nil"/>
          <w:between w:val="nil"/>
        </w:pBdr>
        <w:ind w:left="1170"/>
        <w:rPr>
          <w:color w:val="000000"/>
          <w:sz w:val="20"/>
        </w:rPr>
      </w:pPr>
    </w:p>
    <w:p w14:paraId="2DF3EF05" w14:textId="77777777" w:rsidR="00DB5F6C" w:rsidRDefault="00D9308E" w:rsidP="00E7190D">
      <w:pPr>
        <w:pStyle w:val="Overskrift1"/>
        <w:numPr>
          <w:ilvl w:val="0"/>
          <w:numId w:val="3"/>
        </w:numPr>
      </w:pPr>
      <w:bookmarkStart w:id="213" w:name="_23ckvvd" w:colFirst="0" w:colLast="0"/>
      <w:bookmarkStart w:id="214" w:name="_Toc161929128"/>
      <w:bookmarkEnd w:id="213"/>
      <w:r w:rsidRPr="00E7190D">
        <w:t>OPPLØSNING</w:t>
      </w:r>
      <w:bookmarkEnd w:id="214"/>
    </w:p>
    <w:p w14:paraId="2DF3EF06" w14:textId="77777777" w:rsidR="00DB5F6C" w:rsidRPr="00E7190D" w:rsidRDefault="00DB5F6C" w:rsidP="00C73BFA">
      <w:pPr>
        <w:pBdr>
          <w:top w:val="nil"/>
          <w:left w:val="nil"/>
          <w:bottom w:val="nil"/>
          <w:right w:val="nil"/>
          <w:between w:val="nil"/>
        </w:pBdr>
        <w:ind w:left="1170"/>
        <w:rPr>
          <w:color w:val="000000"/>
          <w:sz w:val="20"/>
        </w:rPr>
      </w:pPr>
    </w:p>
    <w:p w14:paraId="2DF3EF07" w14:textId="6674CEE8" w:rsidR="00DB5F6C" w:rsidRDefault="00D9308E">
      <w:pPr>
        <w:pBdr>
          <w:top w:val="nil"/>
          <w:left w:val="nil"/>
          <w:bottom w:val="nil"/>
          <w:right w:val="nil"/>
          <w:between w:val="nil"/>
        </w:pBdr>
        <w:spacing w:before="1" w:line="276" w:lineRule="auto"/>
        <w:ind w:left="1113" w:right="237" w:firstLine="2"/>
        <w:rPr>
          <w:sz w:val="20"/>
          <w:szCs w:val="20"/>
        </w:rPr>
      </w:pPr>
      <w:r w:rsidRPr="00E7190D">
        <w:rPr>
          <w:sz w:val="20"/>
        </w:rPr>
        <w:t xml:space="preserve">Vedtak om oppløsning krever tilslutning fra minst </w:t>
      </w:r>
      <w:r>
        <w:rPr>
          <w:sz w:val="20"/>
          <w:szCs w:val="20"/>
        </w:rPr>
        <w:t>⅔</w:t>
      </w:r>
      <w:r w:rsidRPr="00E7190D">
        <w:rPr>
          <w:sz w:val="20"/>
        </w:rPr>
        <w:t xml:space="preserve"> av de fremmøtte med stemmerett på et ordinært årsmøte. Vedtaket med </w:t>
      </w:r>
      <w:r>
        <w:rPr>
          <w:sz w:val="20"/>
          <w:szCs w:val="20"/>
        </w:rPr>
        <w:t>⅔</w:t>
      </w:r>
      <w:r w:rsidRPr="00E7190D">
        <w:rPr>
          <w:sz w:val="20"/>
        </w:rPr>
        <w:t xml:space="preserve"> flertall må gjentas på et ekstraordinært årsmøte </w:t>
      </w:r>
    </w:p>
    <w:p w14:paraId="2DF3EF08" w14:textId="77777777" w:rsidR="00DB5F6C" w:rsidRPr="008A08F4" w:rsidRDefault="00D9308E" w:rsidP="00E7190D">
      <w:pPr>
        <w:pBdr>
          <w:top w:val="nil"/>
          <w:left w:val="nil"/>
          <w:bottom w:val="nil"/>
          <w:right w:val="nil"/>
          <w:between w:val="nil"/>
        </w:pBdr>
        <w:spacing w:before="1" w:line="276" w:lineRule="auto"/>
        <w:ind w:left="1113" w:right="237" w:firstLine="2"/>
        <w:rPr>
          <w:sz w:val="20"/>
        </w:rPr>
      </w:pPr>
      <w:r w:rsidRPr="00E7190D">
        <w:rPr>
          <w:sz w:val="20"/>
        </w:rPr>
        <w:t>3 måneder</w:t>
      </w:r>
      <w:r w:rsidRPr="008A08F4">
        <w:rPr>
          <w:sz w:val="20"/>
        </w:rPr>
        <w:t xml:space="preserve"> senere der man beslutter endelig sletting. Det kan velges et avviklingsstyre som skal </w:t>
      </w:r>
      <w:proofErr w:type="gramStart"/>
      <w:r w:rsidRPr="008A08F4">
        <w:rPr>
          <w:sz w:val="20"/>
        </w:rPr>
        <w:t>forestå</w:t>
      </w:r>
      <w:proofErr w:type="gramEnd"/>
      <w:r w:rsidRPr="008A08F4">
        <w:rPr>
          <w:sz w:val="20"/>
        </w:rPr>
        <w:t xml:space="preserve"> avviklingen i perioden mellom de to årsmøtene. Det ordinære styret kan velges til avviklingsstyre, og får stilling som avviklingsstyre om intet valg foretas. Ved første gangs vedtak om oppløsning skal de resterende midler i foreningen benyttes til veldedige formål i Hinna bydel.</w:t>
      </w:r>
    </w:p>
    <w:p w14:paraId="2DF3EF09" w14:textId="77777777" w:rsidR="00DB5F6C" w:rsidRPr="008A08F4" w:rsidRDefault="00DB5F6C" w:rsidP="00E7190D">
      <w:pPr>
        <w:pBdr>
          <w:top w:val="nil"/>
          <w:left w:val="nil"/>
          <w:bottom w:val="nil"/>
          <w:right w:val="nil"/>
          <w:between w:val="nil"/>
        </w:pBdr>
        <w:spacing w:before="1" w:line="276" w:lineRule="auto"/>
        <w:ind w:left="1113" w:right="237" w:firstLine="2"/>
        <w:rPr>
          <w:sz w:val="20"/>
        </w:rPr>
      </w:pPr>
    </w:p>
    <w:p w14:paraId="2DF3EF0A" w14:textId="740BFB8A" w:rsidR="00DB5F6C" w:rsidRDefault="00DB5F6C">
      <w:pPr>
        <w:pBdr>
          <w:top w:val="nil"/>
          <w:left w:val="nil"/>
          <w:bottom w:val="nil"/>
          <w:right w:val="nil"/>
          <w:between w:val="nil"/>
        </w:pBdr>
        <w:spacing w:before="1" w:line="276" w:lineRule="auto"/>
        <w:ind w:left="1113" w:right="237" w:firstLine="2"/>
        <w:rPr>
          <w:sz w:val="20"/>
          <w:szCs w:val="20"/>
        </w:rPr>
      </w:pPr>
    </w:p>
    <w:p w14:paraId="2DF3EF0B" w14:textId="77777777" w:rsidR="00DB5F6C" w:rsidRDefault="00DB5F6C">
      <w:pPr>
        <w:pBdr>
          <w:top w:val="nil"/>
          <w:left w:val="nil"/>
          <w:bottom w:val="nil"/>
          <w:right w:val="nil"/>
          <w:between w:val="nil"/>
        </w:pBdr>
        <w:spacing w:before="1" w:line="276" w:lineRule="auto"/>
        <w:ind w:left="1113" w:right="237" w:firstLine="2"/>
        <w:rPr>
          <w:sz w:val="20"/>
          <w:szCs w:val="20"/>
        </w:rPr>
      </w:pPr>
    </w:p>
    <w:p w14:paraId="2DF3EF0C" w14:textId="5E0CB177" w:rsidR="00DB5F6C" w:rsidRPr="00C73BFA" w:rsidRDefault="00D9308E" w:rsidP="00C73BFA">
      <w:pPr>
        <w:pBdr>
          <w:top w:val="nil"/>
          <w:left w:val="nil"/>
          <w:bottom w:val="nil"/>
          <w:right w:val="nil"/>
          <w:between w:val="nil"/>
        </w:pBdr>
        <w:spacing w:before="1" w:line="276" w:lineRule="auto"/>
        <w:ind w:right="237"/>
        <w:rPr>
          <w:color w:val="000000"/>
          <w:sz w:val="20"/>
        </w:rPr>
      </w:pPr>
      <w:r>
        <w:rPr>
          <w:sz w:val="20"/>
          <w:szCs w:val="20"/>
        </w:rPr>
        <w:t>Vedtektsendring</w:t>
      </w:r>
      <w:r w:rsidRPr="00C73BFA">
        <w:rPr>
          <w:sz w:val="20"/>
        </w:rPr>
        <w:t xml:space="preserve"> godkjent og vedtatt på generalforsamlingen for Frøystad Vel </w:t>
      </w:r>
      <w:del w:id="215" w:author="Styret" w:date="2025-01-16T16:10:00Z" w16du:dateUtc="2025-01-16T15:10:00Z">
        <w:r w:rsidRPr="00CA1317">
          <w:rPr>
            <w:spacing w:val="-2"/>
          </w:rPr>
          <w:delText>2018.</w:delText>
        </w:r>
      </w:del>
      <w:ins w:id="216" w:author="Styret" w:date="2025-01-16T16:10:00Z" w16du:dateUtc="2025-01-16T15:10:00Z">
        <w:r>
          <w:rPr>
            <w:sz w:val="20"/>
            <w:szCs w:val="20"/>
          </w:rPr>
          <w:t>2025.</w:t>
        </w:r>
      </w:ins>
    </w:p>
    <w:sectPr w:rsidR="00DB5F6C" w:rsidRPr="00C73BFA" w:rsidSect="00B3336C">
      <w:pgSz w:w="11910" w:h="16840"/>
      <w:pgMar w:top="1940" w:right="1300" w:bottom="2100" w:left="1040" w:header="1648" w:footer="185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e" w:date="2025-01-16T16:13:00Z" w:initials="AS">
    <w:p w14:paraId="3076581A" w14:textId="77777777" w:rsidR="001E3496" w:rsidRDefault="00E26F99" w:rsidP="001E3496">
      <w:pPr>
        <w:pStyle w:val="Merknadstekst"/>
      </w:pPr>
      <w:r>
        <w:rPr>
          <w:rStyle w:val="Merknadsreferanse"/>
        </w:rPr>
        <w:annotationRef/>
      </w:r>
      <w:r w:rsidR="001E3496">
        <w:t>Endres til dato for årsmøte 2025 dersom vedtatt.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765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D53B69" w16cex:dateUtc="2025-01-16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76581A" w16cid:durableId="05D53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B58D" w14:textId="77777777" w:rsidR="00F36870" w:rsidRDefault="00F36870">
      <w:r>
        <w:separator/>
      </w:r>
    </w:p>
  </w:endnote>
  <w:endnote w:type="continuationSeparator" w:id="0">
    <w:p w14:paraId="009477F1" w14:textId="77777777" w:rsidR="00F36870" w:rsidRDefault="00F36870">
      <w:r>
        <w:continuationSeparator/>
      </w:r>
    </w:p>
  </w:endnote>
  <w:endnote w:type="continuationNotice" w:id="1">
    <w:p w14:paraId="44CD6FB0" w14:textId="77777777" w:rsidR="00F36870" w:rsidRDefault="00F36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EF0E" w14:textId="77777777" w:rsidR="00DB5F6C" w:rsidRPr="000C79E6" w:rsidRDefault="00DB5F6C" w:rsidP="00613366">
    <w:pPr>
      <w:pBdr>
        <w:top w:val="nil"/>
        <w:left w:val="nil"/>
        <w:bottom w:val="nil"/>
        <w:right w:val="nil"/>
        <w:between w:val="nil"/>
      </w:pBdr>
      <w:ind w:left="1170"/>
      <w:rPr>
        <w:color w:val="000000"/>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EF0F" w14:textId="0F6AE2B2" w:rsidR="00DB5F6C" w:rsidRPr="00A41298" w:rsidRDefault="00D9308E" w:rsidP="00177166">
    <w:pPr>
      <w:pBdr>
        <w:top w:val="nil"/>
        <w:left w:val="nil"/>
        <w:bottom w:val="nil"/>
        <w:right w:val="nil"/>
        <w:between w:val="nil"/>
      </w:pBdr>
      <w:tabs>
        <w:tab w:val="center" w:pos="4680"/>
        <w:tab w:val="right" w:pos="9360"/>
      </w:tabs>
      <w:jc w:val="right"/>
      <w:rPr>
        <w:color w:val="000000"/>
        <w:sz w:val="18"/>
      </w:rPr>
    </w:pPr>
    <w:r w:rsidRPr="00177166">
      <w:rPr>
        <w:color w:val="000000"/>
        <w:sz w:val="18"/>
      </w:rPr>
      <w:t xml:space="preserve">Side </w:t>
    </w:r>
    <w:r>
      <w:rPr>
        <w:color w:val="000000"/>
        <w:sz w:val="18"/>
        <w:szCs w:val="18"/>
      </w:rPr>
      <w:fldChar w:fldCharType="begin"/>
    </w:r>
    <w:r>
      <w:rPr>
        <w:color w:val="000000"/>
        <w:sz w:val="18"/>
        <w:szCs w:val="18"/>
      </w:rPr>
      <w:instrText>PAGE</w:instrText>
    </w:r>
    <w:r>
      <w:rPr>
        <w:color w:val="000000"/>
        <w:sz w:val="18"/>
        <w:szCs w:val="18"/>
      </w:rPr>
      <w:fldChar w:fldCharType="separate"/>
    </w:r>
    <w:r w:rsidR="00253A09">
      <w:rPr>
        <w:noProof/>
        <w:color w:val="000000"/>
        <w:sz w:val="18"/>
        <w:szCs w:val="18"/>
      </w:rPr>
      <w:t>1</w:t>
    </w:r>
    <w:r>
      <w:rPr>
        <w:color w:val="000000"/>
        <w:sz w:val="18"/>
        <w:szCs w:val="18"/>
      </w:rPr>
      <w:fldChar w:fldCharType="end"/>
    </w:r>
  </w:p>
  <w:p w14:paraId="2DF3EF10" w14:textId="77777777" w:rsidR="00DB5F6C" w:rsidRPr="00A41298" w:rsidRDefault="00DB5F6C" w:rsidP="00177166">
    <w:pPr>
      <w:pBdr>
        <w:top w:val="nil"/>
        <w:left w:val="nil"/>
        <w:bottom w:val="nil"/>
        <w:right w:val="nil"/>
        <w:between w:val="nil"/>
      </w:pBdr>
      <w:ind w:left="1170"/>
      <w:rPr>
        <w:color w:val="000000"/>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D951" w14:textId="77777777" w:rsidR="00F36870" w:rsidRDefault="00F36870">
      <w:r>
        <w:separator/>
      </w:r>
    </w:p>
  </w:footnote>
  <w:footnote w:type="continuationSeparator" w:id="0">
    <w:p w14:paraId="714D9600" w14:textId="77777777" w:rsidR="00F36870" w:rsidRDefault="00F36870">
      <w:r>
        <w:continuationSeparator/>
      </w:r>
    </w:p>
  </w:footnote>
  <w:footnote w:type="continuationNotice" w:id="1">
    <w:p w14:paraId="62B7EE82" w14:textId="77777777" w:rsidR="00F36870" w:rsidRDefault="00F36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D32A" w14:textId="77777777" w:rsidR="00A03E8F" w:rsidRPr="00CA1317" w:rsidRDefault="00320DB5" w:rsidP="00320DB5">
    <w:pPr>
      <w:pStyle w:val="Brdtekst"/>
      <w:tabs>
        <w:tab w:val="left" w:pos="7900"/>
        <w:tab w:val="left" w:pos="8650"/>
      </w:tabs>
      <w:rPr>
        <w:sz w:val="19"/>
      </w:rPr>
    </w:pPr>
    <w:r>
      <w:rPr>
        <w:sz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38C"/>
    <w:multiLevelType w:val="multilevel"/>
    <w:tmpl w:val="7508514C"/>
    <w:lvl w:ilvl="0">
      <w:numFmt w:val="bullet"/>
      <w:lvlText w:val="•"/>
      <w:lvlJc w:val="left"/>
      <w:pPr>
        <w:ind w:left="1889" w:hanging="334"/>
      </w:pPr>
      <w:rPr>
        <w:rFonts w:ascii="Arial" w:eastAsia="Arial" w:hAnsi="Arial" w:cs="Arial"/>
        <w:b w:val="0"/>
        <w:i w:val="0"/>
        <w:sz w:val="22"/>
        <w:szCs w:val="22"/>
      </w:rPr>
    </w:lvl>
    <w:lvl w:ilvl="1">
      <w:numFmt w:val="bullet"/>
      <w:lvlText w:val="•"/>
      <w:lvlJc w:val="left"/>
      <w:pPr>
        <w:ind w:left="2648" w:hanging="334"/>
      </w:pPr>
    </w:lvl>
    <w:lvl w:ilvl="2">
      <w:numFmt w:val="bullet"/>
      <w:lvlText w:val="•"/>
      <w:lvlJc w:val="left"/>
      <w:pPr>
        <w:ind w:left="3416" w:hanging="333"/>
      </w:pPr>
    </w:lvl>
    <w:lvl w:ilvl="3">
      <w:numFmt w:val="bullet"/>
      <w:lvlText w:val="•"/>
      <w:lvlJc w:val="left"/>
      <w:pPr>
        <w:ind w:left="4185" w:hanging="334"/>
      </w:pPr>
    </w:lvl>
    <w:lvl w:ilvl="4">
      <w:numFmt w:val="bullet"/>
      <w:lvlText w:val="•"/>
      <w:lvlJc w:val="left"/>
      <w:pPr>
        <w:ind w:left="4953" w:hanging="334"/>
      </w:pPr>
    </w:lvl>
    <w:lvl w:ilvl="5">
      <w:numFmt w:val="bullet"/>
      <w:lvlText w:val="•"/>
      <w:lvlJc w:val="left"/>
      <w:pPr>
        <w:ind w:left="5722" w:hanging="333"/>
      </w:pPr>
    </w:lvl>
    <w:lvl w:ilvl="6">
      <w:numFmt w:val="bullet"/>
      <w:lvlText w:val="•"/>
      <w:lvlJc w:val="left"/>
      <w:pPr>
        <w:ind w:left="6490" w:hanging="334"/>
      </w:pPr>
    </w:lvl>
    <w:lvl w:ilvl="7">
      <w:numFmt w:val="bullet"/>
      <w:lvlText w:val="•"/>
      <w:lvlJc w:val="left"/>
      <w:pPr>
        <w:ind w:left="7258" w:hanging="334"/>
      </w:pPr>
    </w:lvl>
    <w:lvl w:ilvl="8">
      <w:numFmt w:val="bullet"/>
      <w:lvlText w:val="•"/>
      <w:lvlJc w:val="left"/>
      <w:pPr>
        <w:ind w:left="8027" w:hanging="333"/>
      </w:pPr>
    </w:lvl>
  </w:abstractNum>
  <w:abstractNum w:abstractNumId="1" w15:restartNumberingAfterBreak="0">
    <w:nsid w:val="1CA46E47"/>
    <w:multiLevelType w:val="hybridMultilevel"/>
    <w:tmpl w:val="F70AF158"/>
    <w:lvl w:ilvl="0" w:tplc="85BE7190">
      <w:start w:val="1"/>
      <w:numFmt w:val="upperLetter"/>
      <w:lvlText w:val="%1."/>
      <w:lvlJc w:val="left"/>
      <w:pPr>
        <w:ind w:left="1348" w:hanging="337"/>
        <w:jc w:val="right"/>
      </w:pPr>
      <w:rPr>
        <w:rFonts w:hint="default"/>
        <w:spacing w:val="-1"/>
        <w:w w:val="97"/>
        <w:lang w:eastAsia="en-US" w:bidi="ar-SA"/>
      </w:rPr>
    </w:lvl>
    <w:lvl w:ilvl="1" w:tplc="356836CE">
      <w:numFmt w:val="bullet"/>
      <w:lvlText w:val="•"/>
      <w:lvlJc w:val="left"/>
      <w:pPr>
        <w:ind w:left="2162" w:hanging="337"/>
      </w:pPr>
      <w:rPr>
        <w:rFonts w:hint="default"/>
        <w:lang w:eastAsia="en-US" w:bidi="ar-SA"/>
      </w:rPr>
    </w:lvl>
    <w:lvl w:ilvl="2" w:tplc="CD68BDD2">
      <w:numFmt w:val="bullet"/>
      <w:lvlText w:val="•"/>
      <w:lvlJc w:val="left"/>
      <w:pPr>
        <w:ind w:left="2984" w:hanging="337"/>
      </w:pPr>
      <w:rPr>
        <w:rFonts w:hint="default"/>
        <w:lang w:eastAsia="en-US" w:bidi="ar-SA"/>
      </w:rPr>
    </w:lvl>
    <w:lvl w:ilvl="3" w:tplc="AB660314">
      <w:numFmt w:val="bullet"/>
      <w:lvlText w:val="•"/>
      <w:lvlJc w:val="left"/>
      <w:pPr>
        <w:ind w:left="3807" w:hanging="337"/>
      </w:pPr>
      <w:rPr>
        <w:rFonts w:hint="default"/>
        <w:lang w:eastAsia="en-US" w:bidi="ar-SA"/>
      </w:rPr>
    </w:lvl>
    <w:lvl w:ilvl="4" w:tplc="667075CC">
      <w:numFmt w:val="bullet"/>
      <w:lvlText w:val="•"/>
      <w:lvlJc w:val="left"/>
      <w:pPr>
        <w:ind w:left="4629" w:hanging="337"/>
      </w:pPr>
      <w:rPr>
        <w:rFonts w:hint="default"/>
        <w:lang w:eastAsia="en-US" w:bidi="ar-SA"/>
      </w:rPr>
    </w:lvl>
    <w:lvl w:ilvl="5" w:tplc="9454F952">
      <w:numFmt w:val="bullet"/>
      <w:lvlText w:val="•"/>
      <w:lvlJc w:val="left"/>
      <w:pPr>
        <w:ind w:left="5452" w:hanging="337"/>
      </w:pPr>
      <w:rPr>
        <w:rFonts w:hint="default"/>
        <w:lang w:eastAsia="en-US" w:bidi="ar-SA"/>
      </w:rPr>
    </w:lvl>
    <w:lvl w:ilvl="6" w:tplc="54C68F94">
      <w:numFmt w:val="bullet"/>
      <w:lvlText w:val="•"/>
      <w:lvlJc w:val="left"/>
      <w:pPr>
        <w:ind w:left="6274" w:hanging="337"/>
      </w:pPr>
      <w:rPr>
        <w:rFonts w:hint="default"/>
        <w:lang w:eastAsia="en-US" w:bidi="ar-SA"/>
      </w:rPr>
    </w:lvl>
    <w:lvl w:ilvl="7" w:tplc="CCD82C86">
      <w:numFmt w:val="bullet"/>
      <w:lvlText w:val="•"/>
      <w:lvlJc w:val="left"/>
      <w:pPr>
        <w:ind w:left="7096" w:hanging="337"/>
      </w:pPr>
      <w:rPr>
        <w:rFonts w:hint="default"/>
        <w:lang w:eastAsia="en-US" w:bidi="ar-SA"/>
      </w:rPr>
    </w:lvl>
    <w:lvl w:ilvl="8" w:tplc="7C08C380">
      <w:numFmt w:val="bullet"/>
      <w:lvlText w:val="•"/>
      <w:lvlJc w:val="left"/>
      <w:pPr>
        <w:ind w:left="7919" w:hanging="337"/>
      </w:pPr>
      <w:rPr>
        <w:rFonts w:hint="default"/>
        <w:lang w:eastAsia="en-US" w:bidi="ar-SA"/>
      </w:rPr>
    </w:lvl>
  </w:abstractNum>
  <w:abstractNum w:abstractNumId="2" w15:restartNumberingAfterBreak="0">
    <w:nsid w:val="2191792E"/>
    <w:multiLevelType w:val="hybridMultilevel"/>
    <w:tmpl w:val="4B44031A"/>
    <w:lvl w:ilvl="0" w:tplc="6930B68A">
      <w:numFmt w:val="bullet"/>
      <w:lvlText w:val="-"/>
      <w:lvlJc w:val="left"/>
      <w:pPr>
        <w:ind w:left="1547" w:hanging="144"/>
      </w:pPr>
      <w:rPr>
        <w:rFonts w:ascii="Arial" w:eastAsia="Arial" w:hAnsi="Arial" w:cs="Arial" w:hint="default"/>
        <w:b w:val="0"/>
        <w:bCs w:val="0"/>
        <w:i w:val="0"/>
        <w:iCs w:val="0"/>
        <w:color w:val="131315"/>
        <w:spacing w:val="0"/>
        <w:w w:val="104"/>
        <w:sz w:val="21"/>
        <w:szCs w:val="21"/>
        <w:lang w:eastAsia="en-US" w:bidi="ar-SA"/>
      </w:rPr>
    </w:lvl>
    <w:lvl w:ilvl="1" w:tplc="83408EE6">
      <w:numFmt w:val="bullet"/>
      <w:lvlText w:val="•"/>
      <w:lvlJc w:val="left"/>
      <w:pPr>
        <w:ind w:left="2342" w:hanging="144"/>
      </w:pPr>
      <w:rPr>
        <w:rFonts w:hint="default"/>
        <w:lang w:eastAsia="en-US" w:bidi="ar-SA"/>
      </w:rPr>
    </w:lvl>
    <w:lvl w:ilvl="2" w:tplc="A40A870A">
      <w:numFmt w:val="bullet"/>
      <w:lvlText w:val="•"/>
      <w:lvlJc w:val="left"/>
      <w:pPr>
        <w:ind w:left="3144" w:hanging="144"/>
      </w:pPr>
      <w:rPr>
        <w:rFonts w:hint="default"/>
        <w:lang w:eastAsia="en-US" w:bidi="ar-SA"/>
      </w:rPr>
    </w:lvl>
    <w:lvl w:ilvl="3" w:tplc="0436C836">
      <w:numFmt w:val="bullet"/>
      <w:lvlText w:val="•"/>
      <w:lvlJc w:val="left"/>
      <w:pPr>
        <w:ind w:left="3947" w:hanging="144"/>
      </w:pPr>
      <w:rPr>
        <w:rFonts w:hint="default"/>
        <w:lang w:eastAsia="en-US" w:bidi="ar-SA"/>
      </w:rPr>
    </w:lvl>
    <w:lvl w:ilvl="4" w:tplc="45E61580">
      <w:numFmt w:val="bullet"/>
      <w:lvlText w:val="•"/>
      <w:lvlJc w:val="left"/>
      <w:pPr>
        <w:ind w:left="4749" w:hanging="144"/>
      </w:pPr>
      <w:rPr>
        <w:rFonts w:hint="default"/>
        <w:lang w:eastAsia="en-US" w:bidi="ar-SA"/>
      </w:rPr>
    </w:lvl>
    <w:lvl w:ilvl="5" w:tplc="34561BD8">
      <w:numFmt w:val="bullet"/>
      <w:lvlText w:val="•"/>
      <w:lvlJc w:val="left"/>
      <w:pPr>
        <w:ind w:left="5552" w:hanging="144"/>
      </w:pPr>
      <w:rPr>
        <w:rFonts w:hint="default"/>
        <w:lang w:eastAsia="en-US" w:bidi="ar-SA"/>
      </w:rPr>
    </w:lvl>
    <w:lvl w:ilvl="6" w:tplc="954284AC">
      <w:numFmt w:val="bullet"/>
      <w:lvlText w:val="•"/>
      <w:lvlJc w:val="left"/>
      <w:pPr>
        <w:ind w:left="6354" w:hanging="144"/>
      </w:pPr>
      <w:rPr>
        <w:rFonts w:hint="default"/>
        <w:lang w:eastAsia="en-US" w:bidi="ar-SA"/>
      </w:rPr>
    </w:lvl>
    <w:lvl w:ilvl="7" w:tplc="3D7634E8">
      <w:numFmt w:val="bullet"/>
      <w:lvlText w:val="•"/>
      <w:lvlJc w:val="left"/>
      <w:pPr>
        <w:ind w:left="7156" w:hanging="144"/>
      </w:pPr>
      <w:rPr>
        <w:rFonts w:hint="default"/>
        <w:lang w:eastAsia="en-US" w:bidi="ar-SA"/>
      </w:rPr>
    </w:lvl>
    <w:lvl w:ilvl="8" w:tplc="3050D5BA">
      <w:numFmt w:val="bullet"/>
      <w:lvlText w:val="•"/>
      <w:lvlJc w:val="left"/>
      <w:pPr>
        <w:ind w:left="7959" w:hanging="144"/>
      </w:pPr>
      <w:rPr>
        <w:rFonts w:hint="default"/>
        <w:lang w:eastAsia="en-US" w:bidi="ar-SA"/>
      </w:rPr>
    </w:lvl>
  </w:abstractNum>
  <w:abstractNum w:abstractNumId="3" w15:restartNumberingAfterBreak="0">
    <w:nsid w:val="31E73405"/>
    <w:multiLevelType w:val="multilevel"/>
    <w:tmpl w:val="DFEE61C2"/>
    <w:lvl w:ilvl="0">
      <w:start w:val="1"/>
      <w:numFmt w:val="decimal"/>
      <w:lvlText w:val="%1."/>
      <w:lvlJc w:val="left"/>
      <w:pPr>
        <w:ind w:left="838" w:hanging="681"/>
      </w:pPr>
    </w:lvl>
    <w:lvl w:ilvl="1">
      <w:start w:val="1"/>
      <w:numFmt w:val="decimal"/>
      <w:lvlText w:val="%2."/>
      <w:lvlJc w:val="left"/>
      <w:pPr>
        <w:ind w:left="1905" w:hanging="331"/>
      </w:pPr>
      <w:rPr>
        <w:rFonts w:ascii="Arial" w:eastAsia="Arial" w:hAnsi="Arial" w:cs="Arial"/>
        <w:b w:val="0"/>
        <w:i w:val="0"/>
        <w:sz w:val="22"/>
        <w:szCs w:val="22"/>
      </w:rPr>
    </w:lvl>
    <w:lvl w:ilvl="2">
      <w:start w:val="1"/>
      <w:numFmt w:val="lowerLetter"/>
      <w:lvlText w:val="%3."/>
      <w:lvlJc w:val="left"/>
      <w:pPr>
        <w:ind w:left="2568" w:hanging="335"/>
      </w:pPr>
      <w:rPr>
        <w:rFonts w:ascii="Arial" w:eastAsia="Arial" w:hAnsi="Arial" w:cs="Arial"/>
        <w:b w:val="0"/>
        <w:i w:val="0"/>
        <w:sz w:val="22"/>
        <w:szCs w:val="22"/>
      </w:rPr>
    </w:lvl>
    <w:lvl w:ilvl="3">
      <w:numFmt w:val="bullet"/>
      <w:lvlText w:val="•"/>
      <w:lvlJc w:val="left"/>
      <w:pPr>
        <w:ind w:left="3435" w:hanging="335"/>
      </w:pPr>
    </w:lvl>
    <w:lvl w:ilvl="4">
      <w:numFmt w:val="bullet"/>
      <w:lvlText w:val="•"/>
      <w:lvlJc w:val="left"/>
      <w:pPr>
        <w:ind w:left="4311" w:hanging="335"/>
      </w:pPr>
    </w:lvl>
    <w:lvl w:ilvl="5">
      <w:numFmt w:val="bullet"/>
      <w:lvlText w:val="•"/>
      <w:lvlJc w:val="left"/>
      <w:pPr>
        <w:ind w:left="5186" w:hanging="335"/>
      </w:pPr>
    </w:lvl>
    <w:lvl w:ilvl="6">
      <w:numFmt w:val="bullet"/>
      <w:lvlText w:val="•"/>
      <w:lvlJc w:val="left"/>
      <w:pPr>
        <w:ind w:left="6062" w:hanging="335"/>
      </w:pPr>
    </w:lvl>
    <w:lvl w:ilvl="7">
      <w:numFmt w:val="bullet"/>
      <w:lvlText w:val="•"/>
      <w:lvlJc w:val="left"/>
      <w:pPr>
        <w:ind w:left="6937" w:hanging="335"/>
      </w:pPr>
    </w:lvl>
    <w:lvl w:ilvl="8">
      <w:numFmt w:val="bullet"/>
      <w:lvlText w:val="•"/>
      <w:lvlJc w:val="left"/>
      <w:pPr>
        <w:ind w:left="7813" w:hanging="335"/>
      </w:pPr>
    </w:lvl>
  </w:abstractNum>
  <w:abstractNum w:abstractNumId="4" w15:restartNumberingAfterBreak="0">
    <w:nsid w:val="324C49ED"/>
    <w:multiLevelType w:val="hybridMultilevel"/>
    <w:tmpl w:val="809E8B5E"/>
    <w:lvl w:ilvl="0" w:tplc="35F0B7D6">
      <w:start w:val="1"/>
      <w:numFmt w:val="decimal"/>
      <w:lvlText w:val="%1."/>
      <w:lvlJc w:val="left"/>
      <w:pPr>
        <w:ind w:left="838" w:hanging="681"/>
      </w:pPr>
      <w:rPr>
        <w:rFonts w:hint="default"/>
        <w:spacing w:val="0"/>
        <w:w w:val="108"/>
        <w:lang w:eastAsia="en-US" w:bidi="ar-SA"/>
      </w:rPr>
    </w:lvl>
    <w:lvl w:ilvl="1" w:tplc="0738632E">
      <w:start w:val="1"/>
      <w:numFmt w:val="decimal"/>
      <w:lvlText w:val="%2."/>
      <w:lvlJc w:val="left"/>
      <w:pPr>
        <w:ind w:left="1905" w:hanging="331"/>
      </w:pPr>
      <w:rPr>
        <w:rFonts w:ascii="Arial" w:eastAsia="Arial" w:hAnsi="Arial" w:cs="Arial" w:hint="default"/>
        <w:b w:val="0"/>
        <w:bCs w:val="0"/>
        <w:i w:val="0"/>
        <w:iCs w:val="0"/>
        <w:spacing w:val="-1"/>
        <w:w w:val="100"/>
        <w:sz w:val="22"/>
        <w:szCs w:val="22"/>
        <w:lang w:eastAsia="en-US" w:bidi="ar-SA"/>
      </w:rPr>
    </w:lvl>
    <w:lvl w:ilvl="2" w:tplc="6CF43C18">
      <w:start w:val="1"/>
      <w:numFmt w:val="lowerLetter"/>
      <w:lvlText w:val="%3."/>
      <w:lvlJc w:val="left"/>
      <w:pPr>
        <w:ind w:left="2568" w:hanging="335"/>
      </w:pPr>
      <w:rPr>
        <w:rFonts w:ascii="Arial" w:eastAsia="Arial" w:hAnsi="Arial" w:cs="Arial" w:hint="default"/>
        <w:b w:val="0"/>
        <w:bCs w:val="0"/>
        <w:i w:val="0"/>
        <w:iCs w:val="0"/>
        <w:spacing w:val="-1"/>
        <w:w w:val="96"/>
        <w:sz w:val="22"/>
        <w:szCs w:val="22"/>
        <w:lang w:eastAsia="en-US" w:bidi="ar-SA"/>
      </w:rPr>
    </w:lvl>
    <w:lvl w:ilvl="3" w:tplc="C0200DD4">
      <w:numFmt w:val="bullet"/>
      <w:lvlText w:val="•"/>
      <w:lvlJc w:val="left"/>
      <w:pPr>
        <w:ind w:left="3435" w:hanging="335"/>
      </w:pPr>
      <w:rPr>
        <w:rFonts w:hint="default"/>
        <w:lang w:eastAsia="en-US" w:bidi="ar-SA"/>
      </w:rPr>
    </w:lvl>
    <w:lvl w:ilvl="4" w:tplc="E5D817F2">
      <w:numFmt w:val="bullet"/>
      <w:lvlText w:val="•"/>
      <w:lvlJc w:val="left"/>
      <w:pPr>
        <w:ind w:left="4311" w:hanging="335"/>
      </w:pPr>
      <w:rPr>
        <w:rFonts w:hint="default"/>
        <w:lang w:eastAsia="en-US" w:bidi="ar-SA"/>
      </w:rPr>
    </w:lvl>
    <w:lvl w:ilvl="5" w:tplc="1BF265A0">
      <w:numFmt w:val="bullet"/>
      <w:lvlText w:val="•"/>
      <w:lvlJc w:val="left"/>
      <w:pPr>
        <w:ind w:left="5186" w:hanging="335"/>
      </w:pPr>
      <w:rPr>
        <w:rFonts w:hint="default"/>
        <w:lang w:eastAsia="en-US" w:bidi="ar-SA"/>
      </w:rPr>
    </w:lvl>
    <w:lvl w:ilvl="6" w:tplc="0082E634">
      <w:numFmt w:val="bullet"/>
      <w:lvlText w:val="•"/>
      <w:lvlJc w:val="left"/>
      <w:pPr>
        <w:ind w:left="6062" w:hanging="335"/>
      </w:pPr>
      <w:rPr>
        <w:rFonts w:hint="default"/>
        <w:lang w:eastAsia="en-US" w:bidi="ar-SA"/>
      </w:rPr>
    </w:lvl>
    <w:lvl w:ilvl="7" w:tplc="DEA04268">
      <w:numFmt w:val="bullet"/>
      <w:lvlText w:val="•"/>
      <w:lvlJc w:val="left"/>
      <w:pPr>
        <w:ind w:left="6937" w:hanging="335"/>
      </w:pPr>
      <w:rPr>
        <w:rFonts w:hint="default"/>
        <w:lang w:eastAsia="en-US" w:bidi="ar-SA"/>
      </w:rPr>
    </w:lvl>
    <w:lvl w:ilvl="8" w:tplc="E5C0B618">
      <w:numFmt w:val="bullet"/>
      <w:lvlText w:val="•"/>
      <w:lvlJc w:val="left"/>
      <w:pPr>
        <w:ind w:left="7813" w:hanging="335"/>
      </w:pPr>
      <w:rPr>
        <w:rFonts w:hint="default"/>
        <w:lang w:eastAsia="en-US" w:bidi="ar-SA"/>
      </w:rPr>
    </w:lvl>
  </w:abstractNum>
  <w:abstractNum w:abstractNumId="5" w15:restartNumberingAfterBreak="0">
    <w:nsid w:val="3DE009DA"/>
    <w:multiLevelType w:val="multilevel"/>
    <w:tmpl w:val="1D0EFF1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8D32AAA"/>
    <w:multiLevelType w:val="hybridMultilevel"/>
    <w:tmpl w:val="CB6A569E"/>
    <w:lvl w:ilvl="0" w:tplc="6932125A">
      <w:numFmt w:val="bullet"/>
      <w:lvlText w:val="•"/>
      <w:lvlJc w:val="left"/>
      <w:pPr>
        <w:ind w:left="1889" w:hanging="334"/>
      </w:pPr>
      <w:rPr>
        <w:rFonts w:ascii="Arial" w:eastAsia="Arial" w:hAnsi="Arial" w:cs="Arial" w:hint="default"/>
        <w:b w:val="0"/>
        <w:bCs w:val="0"/>
        <w:i w:val="0"/>
        <w:iCs w:val="0"/>
        <w:spacing w:val="0"/>
        <w:w w:val="99"/>
        <w:sz w:val="22"/>
        <w:szCs w:val="22"/>
        <w:lang w:eastAsia="en-US" w:bidi="ar-SA"/>
      </w:rPr>
    </w:lvl>
    <w:lvl w:ilvl="1" w:tplc="75EC39A8">
      <w:numFmt w:val="bullet"/>
      <w:lvlText w:val="•"/>
      <w:lvlJc w:val="left"/>
      <w:pPr>
        <w:ind w:left="2648" w:hanging="334"/>
      </w:pPr>
      <w:rPr>
        <w:rFonts w:hint="default"/>
        <w:lang w:eastAsia="en-US" w:bidi="ar-SA"/>
      </w:rPr>
    </w:lvl>
    <w:lvl w:ilvl="2" w:tplc="5F9C7126">
      <w:numFmt w:val="bullet"/>
      <w:lvlText w:val="•"/>
      <w:lvlJc w:val="left"/>
      <w:pPr>
        <w:ind w:left="3416" w:hanging="334"/>
      </w:pPr>
      <w:rPr>
        <w:rFonts w:hint="default"/>
        <w:lang w:eastAsia="en-US" w:bidi="ar-SA"/>
      </w:rPr>
    </w:lvl>
    <w:lvl w:ilvl="3" w:tplc="39446BDA">
      <w:numFmt w:val="bullet"/>
      <w:lvlText w:val="•"/>
      <w:lvlJc w:val="left"/>
      <w:pPr>
        <w:ind w:left="4185" w:hanging="334"/>
      </w:pPr>
      <w:rPr>
        <w:rFonts w:hint="default"/>
        <w:lang w:eastAsia="en-US" w:bidi="ar-SA"/>
      </w:rPr>
    </w:lvl>
    <w:lvl w:ilvl="4" w:tplc="E4F8A67C">
      <w:numFmt w:val="bullet"/>
      <w:lvlText w:val="•"/>
      <w:lvlJc w:val="left"/>
      <w:pPr>
        <w:ind w:left="4953" w:hanging="334"/>
      </w:pPr>
      <w:rPr>
        <w:rFonts w:hint="default"/>
        <w:lang w:eastAsia="en-US" w:bidi="ar-SA"/>
      </w:rPr>
    </w:lvl>
    <w:lvl w:ilvl="5" w:tplc="6D223EC8">
      <w:numFmt w:val="bullet"/>
      <w:lvlText w:val="•"/>
      <w:lvlJc w:val="left"/>
      <w:pPr>
        <w:ind w:left="5722" w:hanging="334"/>
      </w:pPr>
      <w:rPr>
        <w:rFonts w:hint="default"/>
        <w:lang w:eastAsia="en-US" w:bidi="ar-SA"/>
      </w:rPr>
    </w:lvl>
    <w:lvl w:ilvl="6" w:tplc="EA5A1CDE">
      <w:numFmt w:val="bullet"/>
      <w:lvlText w:val="•"/>
      <w:lvlJc w:val="left"/>
      <w:pPr>
        <w:ind w:left="6490" w:hanging="334"/>
      </w:pPr>
      <w:rPr>
        <w:rFonts w:hint="default"/>
        <w:lang w:eastAsia="en-US" w:bidi="ar-SA"/>
      </w:rPr>
    </w:lvl>
    <w:lvl w:ilvl="7" w:tplc="B59EFE3C">
      <w:numFmt w:val="bullet"/>
      <w:lvlText w:val="•"/>
      <w:lvlJc w:val="left"/>
      <w:pPr>
        <w:ind w:left="7258" w:hanging="334"/>
      </w:pPr>
      <w:rPr>
        <w:rFonts w:hint="default"/>
        <w:lang w:eastAsia="en-US" w:bidi="ar-SA"/>
      </w:rPr>
    </w:lvl>
    <w:lvl w:ilvl="8" w:tplc="C888C0E6">
      <w:numFmt w:val="bullet"/>
      <w:lvlText w:val="•"/>
      <w:lvlJc w:val="left"/>
      <w:pPr>
        <w:ind w:left="8027" w:hanging="334"/>
      </w:pPr>
      <w:rPr>
        <w:rFonts w:hint="default"/>
        <w:lang w:eastAsia="en-US" w:bidi="ar-SA"/>
      </w:rPr>
    </w:lvl>
  </w:abstractNum>
  <w:abstractNum w:abstractNumId="7" w15:restartNumberingAfterBreak="0">
    <w:nsid w:val="7AF903B5"/>
    <w:multiLevelType w:val="hybridMultilevel"/>
    <w:tmpl w:val="AC1C2BFC"/>
    <w:lvl w:ilvl="0" w:tplc="C7F498F6">
      <w:start w:val="1"/>
      <w:numFmt w:val="decimal"/>
      <w:lvlText w:val="%1."/>
      <w:lvlJc w:val="left"/>
      <w:pPr>
        <w:ind w:left="785" w:hanging="619"/>
      </w:pPr>
      <w:rPr>
        <w:rFonts w:hint="default"/>
        <w:spacing w:val="0"/>
        <w:w w:val="103"/>
        <w:lang w:eastAsia="en-US" w:bidi="ar-SA"/>
      </w:rPr>
    </w:lvl>
    <w:lvl w:ilvl="1" w:tplc="91FE5CD0">
      <w:numFmt w:val="bullet"/>
      <w:lvlText w:val="•"/>
      <w:lvlJc w:val="left"/>
      <w:pPr>
        <w:ind w:left="1658" w:hanging="619"/>
      </w:pPr>
      <w:rPr>
        <w:rFonts w:hint="default"/>
        <w:lang w:eastAsia="en-US" w:bidi="ar-SA"/>
      </w:rPr>
    </w:lvl>
    <w:lvl w:ilvl="2" w:tplc="01EE3FD0">
      <w:numFmt w:val="bullet"/>
      <w:lvlText w:val="•"/>
      <w:lvlJc w:val="left"/>
      <w:pPr>
        <w:ind w:left="2536" w:hanging="619"/>
      </w:pPr>
      <w:rPr>
        <w:rFonts w:hint="default"/>
        <w:lang w:eastAsia="en-US" w:bidi="ar-SA"/>
      </w:rPr>
    </w:lvl>
    <w:lvl w:ilvl="3" w:tplc="639E36EE">
      <w:numFmt w:val="bullet"/>
      <w:lvlText w:val="•"/>
      <w:lvlJc w:val="left"/>
      <w:pPr>
        <w:ind w:left="3415" w:hanging="619"/>
      </w:pPr>
      <w:rPr>
        <w:rFonts w:hint="default"/>
        <w:lang w:eastAsia="en-US" w:bidi="ar-SA"/>
      </w:rPr>
    </w:lvl>
    <w:lvl w:ilvl="4" w:tplc="B31CEB5E">
      <w:numFmt w:val="bullet"/>
      <w:lvlText w:val="•"/>
      <w:lvlJc w:val="left"/>
      <w:pPr>
        <w:ind w:left="4293" w:hanging="619"/>
      </w:pPr>
      <w:rPr>
        <w:rFonts w:hint="default"/>
        <w:lang w:eastAsia="en-US" w:bidi="ar-SA"/>
      </w:rPr>
    </w:lvl>
    <w:lvl w:ilvl="5" w:tplc="FECEDE30">
      <w:numFmt w:val="bullet"/>
      <w:lvlText w:val="•"/>
      <w:lvlJc w:val="left"/>
      <w:pPr>
        <w:ind w:left="5172" w:hanging="619"/>
      </w:pPr>
      <w:rPr>
        <w:rFonts w:hint="default"/>
        <w:lang w:eastAsia="en-US" w:bidi="ar-SA"/>
      </w:rPr>
    </w:lvl>
    <w:lvl w:ilvl="6" w:tplc="6EA88F60">
      <w:numFmt w:val="bullet"/>
      <w:lvlText w:val="•"/>
      <w:lvlJc w:val="left"/>
      <w:pPr>
        <w:ind w:left="6050" w:hanging="619"/>
      </w:pPr>
      <w:rPr>
        <w:rFonts w:hint="default"/>
        <w:lang w:eastAsia="en-US" w:bidi="ar-SA"/>
      </w:rPr>
    </w:lvl>
    <w:lvl w:ilvl="7" w:tplc="DC2631CA">
      <w:numFmt w:val="bullet"/>
      <w:lvlText w:val="•"/>
      <w:lvlJc w:val="left"/>
      <w:pPr>
        <w:ind w:left="6928" w:hanging="619"/>
      </w:pPr>
      <w:rPr>
        <w:rFonts w:hint="default"/>
        <w:lang w:eastAsia="en-US" w:bidi="ar-SA"/>
      </w:rPr>
    </w:lvl>
    <w:lvl w:ilvl="8" w:tplc="92462A46">
      <w:numFmt w:val="bullet"/>
      <w:lvlText w:val="•"/>
      <w:lvlJc w:val="left"/>
      <w:pPr>
        <w:ind w:left="7807" w:hanging="619"/>
      </w:pPr>
      <w:rPr>
        <w:rFonts w:hint="default"/>
        <w:lang w:eastAsia="en-US" w:bidi="ar-SA"/>
      </w:rPr>
    </w:lvl>
  </w:abstractNum>
  <w:num w:numId="1" w16cid:durableId="1303579337">
    <w:abstractNumId w:val="0"/>
  </w:num>
  <w:num w:numId="2" w16cid:durableId="1551838576">
    <w:abstractNumId w:val="3"/>
  </w:num>
  <w:num w:numId="3" w16cid:durableId="1203788985">
    <w:abstractNumId w:val="5"/>
  </w:num>
  <w:num w:numId="4" w16cid:durableId="409816748">
    <w:abstractNumId w:val="2"/>
  </w:num>
  <w:num w:numId="5" w16cid:durableId="1868639103">
    <w:abstractNumId w:val="1"/>
  </w:num>
  <w:num w:numId="6" w16cid:durableId="1972396787">
    <w:abstractNumId w:val="6"/>
  </w:num>
  <w:num w:numId="7" w16cid:durableId="171796556">
    <w:abstractNumId w:val="4"/>
  </w:num>
  <w:num w:numId="8" w16cid:durableId="13047772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e">
    <w15:presenceInfo w15:providerId="None" w15:userId="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6C"/>
    <w:rsid w:val="000404EE"/>
    <w:rsid w:val="00054F1A"/>
    <w:rsid w:val="0006278C"/>
    <w:rsid w:val="000C79E6"/>
    <w:rsid w:val="0014441F"/>
    <w:rsid w:val="00157292"/>
    <w:rsid w:val="00177166"/>
    <w:rsid w:val="001913DC"/>
    <w:rsid w:val="00191D8D"/>
    <w:rsid w:val="00194FC8"/>
    <w:rsid w:val="001C75D5"/>
    <w:rsid w:val="001D4963"/>
    <w:rsid w:val="001E3496"/>
    <w:rsid w:val="001E7160"/>
    <w:rsid w:val="001F5EE4"/>
    <w:rsid w:val="002133D0"/>
    <w:rsid w:val="00234D92"/>
    <w:rsid w:val="00237D6A"/>
    <w:rsid w:val="00253A09"/>
    <w:rsid w:val="0026429A"/>
    <w:rsid w:val="0028768B"/>
    <w:rsid w:val="002B0C5F"/>
    <w:rsid w:val="00313750"/>
    <w:rsid w:val="00320DB5"/>
    <w:rsid w:val="00326024"/>
    <w:rsid w:val="00332D8B"/>
    <w:rsid w:val="00341223"/>
    <w:rsid w:val="00356B72"/>
    <w:rsid w:val="00367A33"/>
    <w:rsid w:val="003761DE"/>
    <w:rsid w:val="0039521A"/>
    <w:rsid w:val="003A21EA"/>
    <w:rsid w:val="003A6C45"/>
    <w:rsid w:val="003B612E"/>
    <w:rsid w:val="003C06ED"/>
    <w:rsid w:val="003C4362"/>
    <w:rsid w:val="003D2090"/>
    <w:rsid w:val="003F0210"/>
    <w:rsid w:val="003F396C"/>
    <w:rsid w:val="00404C70"/>
    <w:rsid w:val="004061E6"/>
    <w:rsid w:val="0041490C"/>
    <w:rsid w:val="00423EA4"/>
    <w:rsid w:val="004366CF"/>
    <w:rsid w:val="00441143"/>
    <w:rsid w:val="00457BDB"/>
    <w:rsid w:val="004810A3"/>
    <w:rsid w:val="004A221E"/>
    <w:rsid w:val="004A5FD3"/>
    <w:rsid w:val="004B24E4"/>
    <w:rsid w:val="004B75DE"/>
    <w:rsid w:val="00505634"/>
    <w:rsid w:val="005137BB"/>
    <w:rsid w:val="0056260B"/>
    <w:rsid w:val="0057408E"/>
    <w:rsid w:val="00574E60"/>
    <w:rsid w:val="005839D0"/>
    <w:rsid w:val="00590DB5"/>
    <w:rsid w:val="00591D4F"/>
    <w:rsid w:val="005B3F31"/>
    <w:rsid w:val="005B79DC"/>
    <w:rsid w:val="005D18D3"/>
    <w:rsid w:val="00601EF3"/>
    <w:rsid w:val="00613366"/>
    <w:rsid w:val="006610BA"/>
    <w:rsid w:val="00695B03"/>
    <w:rsid w:val="00696508"/>
    <w:rsid w:val="006A316E"/>
    <w:rsid w:val="006B712D"/>
    <w:rsid w:val="006C55CC"/>
    <w:rsid w:val="006D5F3E"/>
    <w:rsid w:val="0073193D"/>
    <w:rsid w:val="00742268"/>
    <w:rsid w:val="00750CAF"/>
    <w:rsid w:val="00753A33"/>
    <w:rsid w:val="00767CEB"/>
    <w:rsid w:val="0077517E"/>
    <w:rsid w:val="00785AAB"/>
    <w:rsid w:val="007B7D51"/>
    <w:rsid w:val="007D7471"/>
    <w:rsid w:val="007F6308"/>
    <w:rsid w:val="008069C0"/>
    <w:rsid w:val="00812016"/>
    <w:rsid w:val="00813B26"/>
    <w:rsid w:val="00826BF3"/>
    <w:rsid w:val="00837017"/>
    <w:rsid w:val="00844FD4"/>
    <w:rsid w:val="008518D4"/>
    <w:rsid w:val="008605E2"/>
    <w:rsid w:val="00860A6D"/>
    <w:rsid w:val="00897B47"/>
    <w:rsid w:val="008A08F4"/>
    <w:rsid w:val="008D6240"/>
    <w:rsid w:val="008E7F3F"/>
    <w:rsid w:val="009229D3"/>
    <w:rsid w:val="009339FC"/>
    <w:rsid w:val="009357BE"/>
    <w:rsid w:val="00964CA7"/>
    <w:rsid w:val="009C56C0"/>
    <w:rsid w:val="009D2FE6"/>
    <w:rsid w:val="009E31B1"/>
    <w:rsid w:val="00A01669"/>
    <w:rsid w:val="00A03E8F"/>
    <w:rsid w:val="00A41298"/>
    <w:rsid w:val="00A72F73"/>
    <w:rsid w:val="00AA4AF0"/>
    <w:rsid w:val="00AA560F"/>
    <w:rsid w:val="00AC0292"/>
    <w:rsid w:val="00B02BEE"/>
    <w:rsid w:val="00B20672"/>
    <w:rsid w:val="00B308C0"/>
    <w:rsid w:val="00B3336C"/>
    <w:rsid w:val="00B62CA9"/>
    <w:rsid w:val="00B64D73"/>
    <w:rsid w:val="00B77DCF"/>
    <w:rsid w:val="00BA2EE4"/>
    <w:rsid w:val="00BB785A"/>
    <w:rsid w:val="00BC277A"/>
    <w:rsid w:val="00BD6C3B"/>
    <w:rsid w:val="00BE246D"/>
    <w:rsid w:val="00C2660E"/>
    <w:rsid w:val="00C378B2"/>
    <w:rsid w:val="00C54906"/>
    <w:rsid w:val="00C62198"/>
    <w:rsid w:val="00C73BFA"/>
    <w:rsid w:val="00CA1317"/>
    <w:rsid w:val="00CF6088"/>
    <w:rsid w:val="00D332CE"/>
    <w:rsid w:val="00D73216"/>
    <w:rsid w:val="00D9308E"/>
    <w:rsid w:val="00DA526E"/>
    <w:rsid w:val="00DB198A"/>
    <w:rsid w:val="00DB5F6C"/>
    <w:rsid w:val="00DD0982"/>
    <w:rsid w:val="00DF5C67"/>
    <w:rsid w:val="00E24937"/>
    <w:rsid w:val="00E26F99"/>
    <w:rsid w:val="00E45090"/>
    <w:rsid w:val="00E61874"/>
    <w:rsid w:val="00E7190D"/>
    <w:rsid w:val="00E74542"/>
    <w:rsid w:val="00E9702B"/>
    <w:rsid w:val="00EC1B6E"/>
    <w:rsid w:val="00EE0C0B"/>
    <w:rsid w:val="00EF2973"/>
    <w:rsid w:val="00F12C19"/>
    <w:rsid w:val="00F33B71"/>
    <w:rsid w:val="00F36870"/>
    <w:rsid w:val="00F51D8C"/>
    <w:rsid w:val="00F56231"/>
    <w:rsid w:val="00F635B2"/>
    <w:rsid w:val="00F6751A"/>
    <w:rsid w:val="00F916ED"/>
    <w:rsid w:val="00FA337E"/>
    <w:rsid w:val="00FB483C"/>
    <w:rsid w:val="00FD54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EDE2"/>
  <w15:docId w15:val="{4C5E72B8-378B-4982-BD64-7E11C2A3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b-NO" w:eastAsia="nb-N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70"/>
  </w:style>
  <w:style w:type="paragraph" w:styleId="Overskrift1">
    <w:name w:val="heading 1"/>
    <w:basedOn w:val="Normal"/>
    <w:next w:val="Normal"/>
    <w:uiPriority w:val="9"/>
    <w:qFormat/>
    <w:rsid w:val="00F36870"/>
    <w:pPr>
      <w:outlineLvl w:val="0"/>
    </w:pPr>
    <w:rPr>
      <w:b/>
    </w:rPr>
  </w:style>
  <w:style w:type="paragraph" w:styleId="Overskrift2">
    <w:name w:val="heading 2"/>
    <w:basedOn w:val="Normal"/>
    <w:next w:val="Normal"/>
    <w:link w:val="Overskrift2Tegn"/>
    <w:uiPriority w:val="9"/>
    <w:unhideWhenUsed/>
    <w:qFormat/>
    <w:rsid w:val="00F36870"/>
    <w:pPr>
      <w:keepNext/>
      <w:keepLines/>
      <w:spacing w:before="40"/>
      <w:ind w:left="720"/>
      <w:outlineLvl w:val="1"/>
    </w:pPr>
    <w:rPr>
      <w:rFonts w:ascii="Cambria" w:eastAsia="Cambria" w:hAnsi="Cambria" w:cs="Cambria"/>
      <w:sz w:val="26"/>
      <w:szCs w:val="26"/>
    </w:rPr>
  </w:style>
  <w:style w:type="paragraph" w:styleId="Overskrift3">
    <w:name w:val="heading 3"/>
    <w:basedOn w:val="Normal"/>
    <w:next w:val="Normal"/>
    <w:link w:val="Overskrift3Tegn"/>
    <w:uiPriority w:val="9"/>
    <w:semiHidden/>
    <w:unhideWhenUsed/>
    <w:qFormat/>
    <w:rsid w:val="00F36870"/>
    <w:pPr>
      <w:keepNext/>
      <w:keepLines/>
      <w:spacing w:before="40"/>
      <w:ind w:left="1440"/>
      <w:outlineLvl w:val="2"/>
    </w:pPr>
    <w:rPr>
      <w:rFonts w:ascii="Cambria" w:eastAsia="Cambria" w:hAnsi="Cambria" w:cs="Cambria"/>
      <w:color w:val="243F61"/>
      <w:sz w:val="24"/>
      <w:szCs w:val="24"/>
    </w:rPr>
  </w:style>
  <w:style w:type="paragraph" w:styleId="Overskrift4">
    <w:name w:val="heading 4"/>
    <w:basedOn w:val="Normal"/>
    <w:next w:val="Normal"/>
    <w:link w:val="Overskrift4Tegn"/>
    <w:uiPriority w:val="9"/>
    <w:semiHidden/>
    <w:unhideWhenUsed/>
    <w:qFormat/>
    <w:rsid w:val="00F36870"/>
    <w:pPr>
      <w:keepNext/>
      <w:keepLines/>
      <w:spacing w:before="40"/>
      <w:ind w:left="2160"/>
      <w:outlineLvl w:val="3"/>
    </w:pPr>
    <w:rPr>
      <w:rFonts w:ascii="Cambria" w:eastAsia="Cambria" w:hAnsi="Cambria" w:cs="Cambria"/>
      <w:i/>
      <w:color w:val="366091"/>
    </w:rPr>
  </w:style>
  <w:style w:type="paragraph" w:styleId="Overskrift5">
    <w:name w:val="heading 5"/>
    <w:basedOn w:val="Normal"/>
    <w:next w:val="Normal"/>
    <w:link w:val="Overskrift5Tegn"/>
    <w:uiPriority w:val="9"/>
    <w:semiHidden/>
    <w:unhideWhenUsed/>
    <w:qFormat/>
    <w:rsid w:val="00F36870"/>
    <w:pPr>
      <w:keepNext/>
      <w:keepLines/>
      <w:spacing w:before="40"/>
      <w:ind w:left="2880"/>
      <w:outlineLvl w:val="4"/>
    </w:pPr>
    <w:rPr>
      <w:rFonts w:ascii="Cambria" w:eastAsia="Cambria" w:hAnsi="Cambria" w:cs="Cambria"/>
      <w:color w:val="366091"/>
    </w:rPr>
  </w:style>
  <w:style w:type="paragraph" w:styleId="Overskrift6">
    <w:name w:val="heading 6"/>
    <w:basedOn w:val="Normal"/>
    <w:next w:val="Normal"/>
    <w:link w:val="Overskrift6Tegn"/>
    <w:uiPriority w:val="9"/>
    <w:semiHidden/>
    <w:unhideWhenUsed/>
    <w:qFormat/>
    <w:rsid w:val="00F36870"/>
    <w:pPr>
      <w:keepNext/>
      <w:keepLines/>
      <w:spacing w:before="40"/>
      <w:ind w:left="3600"/>
      <w:outlineLvl w:val="5"/>
    </w:pPr>
    <w:rPr>
      <w:rFonts w:ascii="Cambria" w:eastAsia="Cambria" w:hAnsi="Cambria" w:cs="Cambria"/>
      <w:color w:val="243F61"/>
    </w:rPr>
  </w:style>
  <w:style w:type="paragraph" w:styleId="Overskrift7">
    <w:name w:val="heading 7"/>
    <w:basedOn w:val="Normal"/>
    <w:next w:val="Normal"/>
    <w:link w:val="Overskrift7Tegn"/>
    <w:uiPriority w:val="9"/>
    <w:semiHidden/>
    <w:unhideWhenUsed/>
    <w:qFormat/>
    <w:rsid w:val="00F36870"/>
    <w:pPr>
      <w:keepNext/>
      <w:keepLines/>
      <w:autoSpaceDE w:val="0"/>
      <w:autoSpaceDN w:val="0"/>
      <w:spacing w:before="40"/>
      <w:outlineLvl w:val="6"/>
    </w:pPr>
    <w:rPr>
      <w:rFonts w:asciiTheme="majorHAnsi" w:eastAsiaTheme="majorEastAsia" w:hAnsiTheme="majorHAnsi" w:cstheme="majorBidi"/>
      <w:i/>
      <w:iCs/>
      <w:color w:val="243F60" w:themeColor="accent1" w:themeShade="7F"/>
      <w:lang w:eastAsia="en-US"/>
    </w:rPr>
  </w:style>
  <w:style w:type="paragraph" w:styleId="Overskrift8">
    <w:name w:val="heading 8"/>
    <w:basedOn w:val="Normal"/>
    <w:next w:val="Normal"/>
    <w:link w:val="Overskrift8Tegn"/>
    <w:uiPriority w:val="9"/>
    <w:semiHidden/>
    <w:unhideWhenUsed/>
    <w:qFormat/>
    <w:rsid w:val="00F36870"/>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unhideWhenUsed/>
    <w:qFormat/>
    <w:rsid w:val="00F36870"/>
    <w:pPr>
      <w:keepNext/>
      <w:keepLines/>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rsid w:val="00F36870"/>
    <w:pPr>
      <w:ind w:left="2855" w:right="2864" w:hanging="35"/>
      <w:jc w:val="center"/>
    </w:pPr>
    <w:rPr>
      <w:b/>
      <w:sz w:val="48"/>
      <w:szCs w:val="4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Overskrift7Tegn">
    <w:name w:val="Overskrift 7 Tegn"/>
    <w:basedOn w:val="Standardskriftforavsnitt"/>
    <w:link w:val="Overskrift7"/>
    <w:uiPriority w:val="9"/>
    <w:semiHidden/>
    <w:rsid w:val="00F36870"/>
    <w:rPr>
      <w:rFonts w:asciiTheme="majorHAnsi" w:eastAsiaTheme="majorEastAsia" w:hAnsiTheme="majorHAnsi" w:cstheme="majorBidi"/>
      <w:i/>
      <w:iCs/>
      <w:color w:val="243F60" w:themeColor="accent1" w:themeShade="7F"/>
      <w:lang w:eastAsia="en-US"/>
    </w:rPr>
  </w:style>
  <w:style w:type="character" w:customStyle="1" w:styleId="Overskrift8Tegn">
    <w:name w:val="Overskrift 8 Tegn"/>
    <w:basedOn w:val="Standardskriftforavsnitt"/>
    <w:link w:val="Overskrift8"/>
    <w:uiPriority w:val="9"/>
    <w:semiHidden/>
    <w:rsid w:val="00F36870"/>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F36870"/>
    <w:rPr>
      <w:rFonts w:asciiTheme="majorHAnsi" w:eastAsiaTheme="majorEastAsia" w:hAnsiTheme="majorHAnsi" w:cstheme="majorBidi"/>
      <w:i/>
      <w:iCs/>
      <w:color w:val="272727" w:themeColor="text1" w:themeTint="D8"/>
      <w:sz w:val="21"/>
      <w:szCs w:val="21"/>
      <w:lang w:eastAsia="en-US"/>
    </w:rPr>
  </w:style>
  <w:style w:type="paragraph" w:styleId="INNH1">
    <w:name w:val="toc 1"/>
    <w:basedOn w:val="Normal"/>
    <w:uiPriority w:val="39"/>
    <w:qFormat/>
    <w:rsid w:val="00F36870"/>
    <w:pPr>
      <w:autoSpaceDE w:val="0"/>
      <w:autoSpaceDN w:val="0"/>
      <w:ind w:left="775" w:hanging="405"/>
      <w:jc w:val="both"/>
    </w:pPr>
    <w:rPr>
      <w:sz w:val="19"/>
      <w:szCs w:val="19"/>
      <w:lang w:eastAsia="en-US"/>
    </w:rPr>
  </w:style>
  <w:style w:type="paragraph" w:styleId="INNH2">
    <w:name w:val="toc 2"/>
    <w:basedOn w:val="Normal"/>
    <w:uiPriority w:val="39"/>
    <w:qFormat/>
    <w:rsid w:val="00F36870"/>
    <w:pPr>
      <w:autoSpaceDE w:val="0"/>
      <w:autoSpaceDN w:val="0"/>
      <w:spacing w:before="6"/>
      <w:ind w:left="368"/>
    </w:pPr>
    <w:rPr>
      <w:sz w:val="19"/>
      <w:szCs w:val="19"/>
      <w:lang w:eastAsia="en-US"/>
    </w:rPr>
  </w:style>
  <w:style w:type="paragraph" w:styleId="Brdtekst">
    <w:name w:val="Body Text"/>
    <w:basedOn w:val="Normal"/>
    <w:link w:val="BrdtekstTegn"/>
    <w:uiPriority w:val="1"/>
    <w:qFormat/>
    <w:rsid w:val="00F36870"/>
    <w:pPr>
      <w:autoSpaceDE w:val="0"/>
      <w:autoSpaceDN w:val="0"/>
      <w:ind w:left="1170"/>
    </w:pPr>
    <w:rPr>
      <w:w w:val="105"/>
      <w:sz w:val="20"/>
      <w:szCs w:val="20"/>
      <w:lang w:eastAsia="en-US"/>
    </w:rPr>
  </w:style>
  <w:style w:type="character" w:customStyle="1" w:styleId="BrdtekstTegn">
    <w:name w:val="Brødtekst Tegn"/>
    <w:basedOn w:val="Standardskriftforavsnitt"/>
    <w:link w:val="Brdtekst"/>
    <w:uiPriority w:val="1"/>
    <w:rsid w:val="00F36870"/>
    <w:rPr>
      <w:w w:val="105"/>
      <w:sz w:val="20"/>
      <w:szCs w:val="20"/>
      <w:lang w:eastAsia="en-US"/>
    </w:rPr>
  </w:style>
  <w:style w:type="paragraph" w:styleId="Listeavsnitt">
    <w:name w:val="List Paragraph"/>
    <w:basedOn w:val="Normal"/>
    <w:uiPriority w:val="1"/>
    <w:qFormat/>
    <w:rsid w:val="00F36870"/>
    <w:pPr>
      <w:autoSpaceDE w:val="0"/>
      <w:autoSpaceDN w:val="0"/>
      <w:ind w:left="775" w:hanging="332"/>
    </w:pPr>
    <w:rPr>
      <w:sz w:val="20"/>
      <w:lang w:eastAsia="en-US"/>
    </w:rPr>
  </w:style>
  <w:style w:type="paragraph" w:customStyle="1" w:styleId="TableParagraph">
    <w:name w:val="Table Paragraph"/>
    <w:basedOn w:val="Normal"/>
    <w:uiPriority w:val="1"/>
    <w:qFormat/>
    <w:rsid w:val="00F36870"/>
    <w:pPr>
      <w:autoSpaceDE w:val="0"/>
      <w:autoSpaceDN w:val="0"/>
      <w:spacing w:before="40" w:line="237" w:lineRule="exact"/>
      <w:ind w:left="100"/>
    </w:pPr>
    <w:rPr>
      <w:lang w:eastAsia="en-US"/>
    </w:rPr>
  </w:style>
  <w:style w:type="character" w:customStyle="1" w:styleId="Overskrift2Tegn">
    <w:name w:val="Overskrift 2 Tegn"/>
    <w:basedOn w:val="Standardskriftforavsnitt"/>
    <w:link w:val="Overskrift2"/>
    <w:uiPriority w:val="9"/>
    <w:rsid w:val="00F36870"/>
    <w:rPr>
      <w:rFonts w:ascii="Cambria" w:eastAsia="Cambria" w:hAnsi="Cambria" w:cs="Cambria"/>
      <w:sz w:val="26"/>
      <w:szCs w:val="26"/>
    </w:rPr>
  </w:style>
  <w:style w:type="character" w:customStyle="1" w:styleId="Overskrift3Tegn">
    <w:name w:val="Overskrift 3 Tegn"/>
    <w:basedOn w:val="Standardskriftforavsnitt"/>
    <w:link w:val="Overskrift3"/>
    <w:uiPriority w:val="9"/>
    <w:semiHidden/>
    <w:rsid w:val="00F36870"/>
    <w:rPr>
      <w:rFonts w:ascii="Cambria" w:eastAsia="Cambria" w:hAnsi="Cambria" w:cs="Cambria"/>
      <w:color w:val="243F61"/>
      <w:sz w:val="24"/>
      <w:szCs w:val="24"/>
    </w:rPr>
  </w:style>
  <w:style w:type="character" w:customStyle="1" w:styleId="Overskrift4Tegn">
    <w:name w:val="Overskrift 4 Tegn"/>
    <w:basedOn w:val="Standardskriftforavsnitt"/>
    <w:link w:val="Overskrift4"/>
    <w:uiPriority w:val="9"/>
    <w:semiHidden/>
    <w:rsid w:val="00F36870"/>
    <w:rPr>
      <w:rFonts w:ascii="Cambria" w:eastAsia="Cambria" w:hAnsi="Cambria" w:cs="Cambria"/>
      <w:i/>
      <w:color w:val="366091"/>
    </w:rPr>
  </w:style>
  <w:style w:type="character" w:customStyle="1" w:styleId="Overskrift5Tegn">
    <w:name w:val="Overskrift 5 Tegn"/>
    <w:basedOn w:val="Standardskriftforavsnitt"/>
    <w:link w:val="Overskrift5"/>
    <w:uiPriority w:val="9"/>
    <w:semiHidden/>
    <w:rsid w:val="00F36870"/>
    <w:rPr>
      <w:rFonts w:ascii="Cambria" w:eastAsia="Cambria" w:hAnsi="Cambria" w:cs="Cambria"/>
      <w:color w:val="366091"/>
    </w:rPr>
  </w:style>
  <w:style w:type="character" w:customStyle="1" w:styleId="Overskrift6Tegn">
    <w:name w:val="Overskrift 6 Tegn"/>
    <w:basedOn w:val="Standardskriftforavsnitt"/>
    <w:link w:val="Overskrift6"/>
    <w:uiPriority w:val="9"/>
    <w:semiHidden/>
    <w:rsid w:val="00F36870"/>
    <w:rPr>
      <w:rFonts w:ascii="Cambria" w:eastAsia="Cambria" w:hAnsi="Cambria" w:cs="Cambria"/>
      <w:color w:val="243F61"/>
    </w:rPr>
  </w:style>
  <w:style w:type="character" w:styleId="Merknadsreferanse">
    <w:name w:val="annotation reference"/>
    <w:basedOn w:val="Standardskriftforavsnitt"/>
    <w:uiPriority w:val="99"/>
    <w:semiHidden/>
    <w:unhideWhenUsed/>
    <w:rsid w:val="00F36870"/>
    <w:rPr>
      <w:sz w:val="16"/>
      <w:szCs w:val="16"/>
    </w:rPr>
  </w:style>
  <w:style w:type="paragraph" w:styleId="Merknadstekst">
    <w:name w:val="annotation text"/>
    <w:basedOn w:val="Normal"/>
    <w:link w:val="MerknadstekstTegn"/>
    <w:uiPriority w:val="99"/>
    <w:unhideWhenUsed/>
    <w:rsid w:val="00F36870"/>
    <w:pPr>
      <w:autoSpaceDE w:val="0"/>
      <w:autoSpaceDN w:val="0"/>
    </w:pPr>
    <w:rPr>
      <w:sz w:val="20"/>
      <w:szCs w:val="20"/>
      <w:lang w:eastAsia="en-US"/>
    </w:rPr>
  </w:style>
  <w:style w:type="character" w:customStyle="1" w:styleId="MerknadstekstTegn">
    <w:name w:val="Merknadstekst Tegn"/>
    <w:basedOn w:val="Standardskriftforavsnitt"/>
    <w:link w:val="Merknadstekst"/>
    <w:uiPriority w:val="99"/>
    <w:rsid w:val="00F36870"/>
    <w:rPr>
      <w:sz w:val="20"/>
      <w:szCs w:val="20"/>
      <w:lang w:eastAsia="en-US"/>
    </w:rPr>
  </w:style>
  <w:style w:type="paragraph" w:styleId="Kommentaremne">
    <w:name w:val="annotation subject"/>
    <w:basedOn w:val="Merknadstekst"/>
    <w:next w:val="Merknadstekst"/>
    <w:link w:val="KommentaremneTegn"/>
    <w:uiPriority w:val="99"/>
    <w:semiHidden/>
    <w:unhideWhenUsed/>
    <w:rsid w:val="00F36870"/>
    <w:rPr>
      <w:b/>
      <w:bCs/>
    </w:rPr>
  </w:style>
  <w:style w:type="character" w:customStyle="1" w:styleId="KommentaremneTegn">
    <w:name w:val="Kommentaremne Tegn"/>
    <w:basedOn w:val="MerknadstekstTegn"/>
    <w:link w:val="Kommentaremne"/>
    <w:uiPriority w:val="99"/>
    <w:semiHidden/>
    <w:rsid w:val="00F36870"/>
    <w:rPr>
      <w:b/>
      <w:bCs/>
      <w:sz w:val="20"/>
      <w:szCs w:val="20"/>
      <w:lang w:eastAsia="en-US"/>
    </w:rPr>
  </w:style>
  <w:style w:type="paragraph" w:styleId="Overskriftforinnholdsfortegnelse">
    <w:name w:val="TOC Heading"/>
    <w:basedOn w:val="Overskrift1"/>
    <w:next w:val="Normal"/>
    <w:uiPriority w:val="39"/>
    <w:unhideWhenUsed/>
    <w:qFormat/>
    <w:rsid w:val="00F36870"/>
    <w:pPr>
      <w:keepNext/>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Hyperkobling">
    <w:name w:val="Hyperlink"/>
    <w:basedOn w:val="Standardskriftforavsnitt"/>
    <w:uiPriority w:val="99"/>
    <w:unhideWhenUsed/>
    <w:rsid w:val="00F36870"/>
    <w:rPr>
      <w:color w:val="0000FF" w:themeColor="hyperlink"/>
      <w:u w:val="single"/>
    </w:rPr>
  </w:style>
  <w:style w:type="paragraph" w:styleId="Topptekst">
    <w:name w:val="header"/>
    <w:basedOn w:val="Normal"/>
    <w:link w:val="TopptekstTegn"/>
    <w:uiPriority w:val="99"/>
    <w:unhideWhenUsed/>
    <w:rsid w:val="00F36870"/>
    <w:pPr>
      <w:tabs>
        <w:tab w:val="center" w:pos="4680"/>
        <w:tab w:val="right" w:pos="9360"/>
      </w:tabs>
      <w:autoSpaceDE w:val="0"/>
      <w:autoSpaceDN w:val="0"/>
    </w:pPr>
    <w:rPr>
      <w:lang w:eastAsia="en-US"/>
    </w:rPr>
  </w:style>
  <w:style w:type="character" w:customStyle="1" w:styleId="TopptekstTegn">
    <w:name w:val="Topptekst Tegn"/>
    <w:basedOn w:val="Standardskriftforavsnitt"/>
    <w:link w:val="Topptekst"/>
    <w:uiPriority w:val="99"/>
    <w:rsid w:val="00F36870"/>
    <w:rPr>
      <w:lang w:eastAsia="en-US"/>
    </w:rPr>
  </w:style>
  <w:style w:type="paragraph" w:styleId="Bunntekst">
    <w:name w:val="footer"/>
    <w:basedOn w:val="Normal"/>
    <w:link w:val="BunntekstTegn"/>
    <w:uiPriority w:val="99"/>
    <w:unhideWhenUsed/>
    <w:rsid w:val="00F36870"/>
    <w:pPr>
      <w:tabs>
        <w:tab w:val="center" w:pos="4680"/>
        <w:tab w:val="right" w:pos="9360"/>
      </w:tabs>
      <w:autoSpaceDE w:val="0"/>
      <w:autoSpaceDN w:val="0"/>
    </w:pPr>
    <w:rPr>
      <w:lang w:eastAsia="en-US"/>
    </w:rPr>
  </w:style>
  <w:style w:type="character" w:customStyle="1" w:styleId="BunntekstTegn">
    <w:name w:val="Bunntekst Tegn"/>
    <w:basedOn w:val="Standardskriftforavsnitt"/>
    <w:link w:val="Bunntekst"/>
    <w:uiPriority w:val="99"/>
    <w:rsid w:val="00F36870"/>
    <w:rPr>
      <w:lang w:eastAsia="en-US"/>
    </w:rPr>
  </w:style>
  <w:style w:type="paragraph" w:styleId="Revisjon">
    <w:name w:val="Revision"/>
    <w:hidden/>
    <w:uiPriority w:val="99"/>
    <w:semiHidden/>
    <w:rsid w:val="00F36870"/>
    <w:pPr>
      <w:widowControl/>
    </w:pPr>
  </w:style>
  <w:style w:type="character" w:styleId="Ulstomtale">
    <w:name w:val="Unresolved Mention"/>
    <w:basedOn w:val="Standardskriftforavsnitt"/>
    <w:uiPriority w:val="99"/>
    <w:semiHidden/>
    <w:unhideWhenUsed/>
    <w:rsid w:val="0033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1BE7-08FA-4378-B84F-FA545BCE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2806</Words>
  <Characters>14873</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cp:lastModifiedBy>
  <cp:revision>6</cp:revision>
  <dcterms:created xsi:type="dcterms:W3CDTF">2025-01-22T10:30:00Z</dcterms:created>
  <dcterms:modified xsi:type="dcterms:W3CDTF">2025-01-22T10:36:00Z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2019-03-27T00:00:00Z</vt:lpwstr>
  </property>
  <property fmtid="{D5CDD505-2E9C-101B-9397-08002B2CF9AE}" pid="3" name="Creator">
    <vt:lpwstr>RICOH MP C3004</vt:lpwstr>
  </property>
  <property fmtid="{D5CDD505-2E9C-101B-9397-08002B2CF9AE}" pid="4" name="LastSaved">
    <vt:lpwstr>2024-03-21T00:00:00Z</vt:lpwstr>
  </property>
  <property fmtid="{D5CDD505-2E9C-101B-9397-08002B2CF9AE}" pid="5" name="Producer">
    <vt:lpwstr>RICOH MP C3004</vt:lpwstr>
  </property>
</Properties>
</file>